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44C" w:rsidRDefault="008D544C" w:rsidP="008D5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cs="Times New Roman"/>
          <w:b/>
          <w:bCs/>
          <w:sz w:val="28"/>
          <w:szCs w:val="28"/>
        </w:rPr>
      </w:pPr>
      <w:r>
        <w:rPr>
          <w:rFonts w:ascii="Times New Roman" w:hAnsi="Times New Roman" w:cs="Times New Roman"/>
          <w:b/>
          <w:bCs/>
          <w:sz w:val="28"/>
          <w:szCs w:val="28"/>
        </w:rPr>
        <w:t xml:space="preserve">Тема 1.1. </w:t>
      </w:r>
      <w:r w:rsidRPr="00044EBC">
        <w:rPr>
          <w:rFonts w:ascii="Times New Roman" w:hAnsi="Times New Roman" w:cs="Times New Roman"/>
          <w:b/>
          <w:bCs/>
          <w:sz w:val="28"/>
          <w:szCs w:val="28"/>
        </w:rPr>
        <w:t>Цели, задачи и процесс маркетинговых исследований рынка</w:t>
      </w:r>
    </w:p>
    <w:p w:rsidR="008D544C" w:rsidRPr="00194B9A" w:rsidRDefault="008D544C" w:rsidP="008D544C">
      <w:pPr>
        <w:pStyle w:val="a3"/>
        <w:rPr>
          <w:rFonts w:ascii="Times New Roman" w:hAnsi="Times New Roman" w:cs="Times New Roman"/>
          <w:b/>
          <w:i/>
          <w:sz w:val="28"/>
          <w:szCs w:val="28"/>
        </w:rPr>
      </w:pPr>
      <w:r w:rsidRPr="00194B9A">
        <w:rPr>
          <w:rFonts w:ascii="Times New Roman" w:hAnsi="Times New Roman" w:cs="Times New Roman"/>
          <w:b/>
          <w:bCs/>
          <w:i/>
          <w:sz w:val="28"/>
          <w:szCs w:val="28"/>
        </w:rPr>
        <w:t>Лекция 1</w:t>
      </w:r>
      <w:r w:rsidRPr="00194B9A">
        <w:rPr>
          <w:b/>
          <w:bCs/>
          <w:i/>
        </w:rPr>
        <w:t xml:space="preserve"> </w:t>
      </w:r>
      <w:r w:rsidRPr="00194B9A">
        <w:rPr>
          <w:rFonts w:ascii="Times New Roman" w:hAnsi="Times New Roman" w:cs="Times New Roman"/>
          <w:b/>
          <w:bCs/>
          <w:i/>
          <w:sz w:val="28"/>
          <w:szCs w:val="28"/>
        </w:rPr>
        <w:t>Цели и задачи,  понятие и сущность маркетинговых исследований (МИ)</w:t>
      </w:r>
    </w:p>
    <w:p w:rsidR="008D544C" w:rsidRDefault="008D544C" w:rsidP="008D544C">
      <w:pPr>
        <w:pStyle w:val="a3"/>
        <w:rPr>
          <w:rFonts w:ascii="Times New Roman" w:hAnsi="Times New Roman" w:cs="Times New Roman"/>
          <w:b/>
          <w:sz w:val="28"/>
          <w:szCs w:val="28"/>
        </w:rPr>
      </w:pPr>
    </w:p>
    <w:p w:rsidR="008D544C" w:rsidRPr="0092756C" w:rsidRDefault="000024B7" w:rsidP="008D544C">
      <w:pPr>
        <w:pStyle w:val="a3"/>
        <w:rPr>
          <w:rFonts w:ascii="Times New Roman" w:hAnsi="Times New Roman" w:cs="Times New Roman"/>
          <w:sz w:val="24"/>
          <w:szCs w:val="24"/>
        </w:rPr>
      </w:pPr>
      <w:r>
        <w:rPr>
          <w:rFonts w:ascii="Times New Roman" w:hAnsi="Times New Roman" w:cs="Times New Roman"/>
          <w:b/>
          <w:sz w:val="28"/>
          <w:szCs w:val="28"/>
        </w:rPr>
        <w:t>1.</w:t>
      </w:r>
      <w:r w:rsidR="008D544C" w:rsidRPr="0092756C">
        <w:rPr>
          <w:rFonts w:ascii="Times New Roman" w:hAnsi="Times New Roman" w:cs="Times New Roman"/>
          <w:b/>
          <w:sz w:val="28"/>
          <w:szCs w:val="28"/>
        </w:rPr>
        <w:t>Маркетинговые исследования</w:t>
      </w:r>
      <w:r w:rsidR="008D544C" w:rsidRPr="0092756C">
        <w:rPr>
          <w:rFonts w:ascii="Times New Roman" w:hAnsi="Times New Roman" w:cs="Times New Roman"/>
          <w:sz w:val="24"/>
          <w:szCs w:val="24"/>
        </w:rPr>
        <w:t xml:space="preserve"> рынка являются обязательным условием успеха товаров, предлагаемых на рынке. Они эффективны в том случае, когда рассматриваются не только как процесс получения труднодоступной коммерческой информации, но и как средство, обеспечивающее руководство организации аналитическими выводами об изменениях маркетинговой среды с целью улучшения возможностей системы управления.</w:t>
      </w:r>
    </w:p>
    <w:p w:rsidR="008D544C" w:rsidRPr="0092756C" w:rsidRDefault="008D544C" w:rsidP="008D544C">
      <w:pPr>
        <w:pStyle w:val="a3"/>
        <w:rPr>
          <w:rFonts w:ascii="Times New Roman" w:hAnsi="Times New Roman" w:cs="Times New Roman"/>
          <w:sz w:val="24"/>
          <w:szCs w:val="24"/>
        </w:rPr>
      </w:pPr>
    </w:p>
    <w:p w:rsidR="008D544C" w:rsidRPr="0092756C" w:rsidRDefault="008D544C" w:rsidP="008D544C">
      <w:pPr>
        <w:pStyle w:val="a3"/>
        <w:rPr>
          <w:rFonts w:ascii="Times New Roman" w:hAnsi="Times New Roman" w:cs="Times New Roman"/>
          <w:sz w:val="24"/>
          <w:szCs w:val="24"/>
        </w:rPr>
      </w:pPr>
      <w:r w:rsidRPr="0092756C">
        <w:rPr>
          <w:rFonts w:ascii="Times New Roman" w:hAnsi="Times New Roman" w:cs="Times New Roman"/>
          <w:sz w:val="24"/>
          <w:szCs w:val="24"/>
        </w:rPr>
        <w:t xml:space="preserve">Содержание и структура программы маркетинговых исследований зависят от главной цели исследуемой проблемы. С этой точки зрения можно выделить </w:t>
      </w:r>
      <w:r w:rsidRPr="00D7206D">
        <w:rPr>
          <w:rFonts w:ascii="Times New Roman" w:hAnsi="Times New Roman" w:cs="Times New Roman"/>
          <w:sz w:val="24"/>
          <w:szCs w:val="24"/>
          <w:u w:val="single"/>
        </w:rPr>
        <w:t>два типа исследований</w:t>
      </w:r>
      <w:r w:rsidRPr="0092756C">
        <w:rPr>
          <w:rFonts w:ascii="Times New Roman" w:hAnsi="Times New Roman" w:cs="Times New Roman"/>
          <w:sz w:val="24"/>
          <w:szCs w:val="24"/>
        </w:rPr>
        <w:t>. Исследования могут носить теоретический и прикладной характер.</w:t>
      </w:r>
    </w:p>
    <w:p w:rsidR="008D544C" w:rsidRPr="0092756C" w:rsidRDefault="008D544C" w:rsidP="008D544C">
      <w:pPr>
        <w:pStyle w:val="a3"/>
        <w:rPr>
          <w:rFonts w:ascii="Times New Roman" w:hAnsi="Times New Roman" w:cs="Times New Roman"/>
          <w:sz w:val="24"/>
          <w:szCs w:val="24"/>
        </w:rPr>
      </w:pPr>
    </w:p>
    <w:p w:rsidR="008D544C" w:rsidRPr="0092756C" w:rsidRDefault="008D544C" w:rsidP="008D544C">
      <w:pPr>
        <w:pStyle w:val="a3"/>
        <w:rPr>
          <w:rFonts w:ascii="Times New Roman" w:hAnsi="Times New Roman" w:cs="Times New Roman"/>
          <w:sz w:val="24"/>
          <w:szCs w:val="24"/>
        </w:rPr>
      </w:pPr>
      <w:r w:rsidRPr="0092756C">
        <w:rPr>
          <w:rFonts w:ascii="Times New Roman" w:hAnsi="Times New Roman" w:cs="Times New Roman"/>
          <w:sz w:val="24"/>
          <w:szCs w:val="24"/>
        </w:rPr>
        <w:t>Маркетинговые проблемы существенно разнятся по своей масштабности. Одни не выходят за рамки некоторых фирм и организации, другие затрагивают интересы целых регионов.</w:t>
      </w:r>
    </w:p>
    <w:p w:rsidR="008D544C" w:rsidRPr="0092756C" w:rsidRDefault="008D544C" w:rsidP="008D544C">
      <w:pPr>
        <w:pStyle w:val="a3"/>
        <w:rPr>
          <w:rFonts w:ascii="Times New Roman" w:hAnsi="Times New Roman" w:cs="Times New Roman"/>
          <w:sz w:val="24"/>
          <w:szCs w:val="24"/>
        </w:rPr>
      </w:pPr>
    </w:p>
    <w:p w:rsidR="008D544C" w:rsidRPr="0092756C" w:rsidRDefault="008D544C" w:rsidP="008D544C">
      <w:pPr>
        <w:pStyle w:val="a3"/>
        <w:rPr>
          <w:rFonts w:ascii="Times New Roman" w:hAnsi="Times New Roman" w:cs="Times New Roman"/>
          <w:sz w:val="24"/>
          <w:szCs w:val="24"/>
        </w:rPr>
      </w:pPr>
      <w:r w:rsidRPr="0092756C">
        <w:rPr>
          <w:rFonts w:ascii="Times New Roman" w:hAnsi="Times New Roman" w:cs="Times New Roman"/>
          <w:sz w:val="24"/>
          <w:szCs w:val="24"/>
        </w:rPr>
        <w:t xml:space="preserve">Именно с помощью маркетинговых исследований фирмы могут осуществлять отслеживание изменений потребностей покупателей. </w:t>
      </w:r>
      <w:r w:rsidRPr="00D7206D">
        <w:rPr>
          <w:rFonts w:ascii="Times New Roman" w:hAnsi="Times New Roman" w:cs="Times New Roman"/>
          <w:b/>
          <w:sz w:val="24"/>
          <w:szCs w:val="24"/>
        </w:rPr>
        <w:t>Маркетинговые исследования</w:t>
      </w:r>
      <w:r w:rsidRPr="0092756C">
        <w:rPr>
          <w:rFonts w:ascii="Times New Roman" w:hAnsi="Times New Roman" w:cs="Times New Roman"/>
          <w:sz w:val="24"/>
          <w:szCs w:val="24"/>
        </w:rPr>
        <w:t xml:space="preserve"> – это любая исследовательская деятельность, обеспечивающая п</w:t>
      </w:r>
      <w:r>
        <w:rPr>
          <w:rFonts w:ascii="Times New Roman" w:hAnsi="Times New Roman" w:cs="Times New Roman"/>
          <w:sz w:val="24"/>
          <w:szCs w:val="24"/>
        </w:rPr>
        <w:t>отребности маркетинга</w:t>
      </w:r>
      <w:r w:rsidRPr="0092756C">
        <w:rPr>
          <w:rFonts w:ascii="Times New Roman" w:hAnsi="Times New Roman" w:cs="Times New Roman"/>
          <w:sz w:val="24"/>
          <w:szCs w:val="24"/>
        </w:rPr>
        <w:t>.</w:t>
      </w:r>
    </w:p>
    <w:p w:rsidR="008D544C" w:rsidRPr="0092756C" w:rsidRDefault="008D544C" w:rsidP="008D544C">
      <w:pPr>
        <w:pStyle w:val="a3"/>
        <w:rPr>
          <w:rFonts w:ascii="Times New Roman" w:hAnsi="Times New Roman" w:cs="Times New Roman"/>
          <w:sz w:val="24"/>
          <w:szCs w:val="24"/>
        </w:rPr>
      </w:pPr>
    </w:p>
    <w:p w:rsidR="008D544C" w:rsidRPr="0092756C" w:rsidRDefault="008D544C" w:rsidP="008D544C">
      <w:pPr>
        <w:pStyle w:val="a3"/>
        <w:rPr>
          <w:rFonts w:ascii="Times New Roman" w:hAnsi="Times New Roman" w:cs="Times New Roman"/>
          <w:sz w:val="24"/>
          <w:szCs w:val="24"/>
        </w:rPr>
      </w:pPr>
      <w:r w:rsidRPr="0092756C">
        <w:rPr>
          <w:rFonts w:ascii="Times New Roman" w:hAnsi="Times New Roman" w:cs="Times New Roman"/>
          <w:sz w:val="24"/>
          <w:szCs w:val="24"/>
        </w:rPr>
        <w:t>Как правило, потребность в проведении маркетингового исследования возникает в случаях, когда:</w:t>
      </w:r>
    </w:p>
    <w:p w:rsidR="008D544C" w:rsidRPr="0092756C" w:rsidRDefault="008D544C" w:rsidP="008D544C">
      <w:pPr>
        <w:pStyle w:val="a3"/>
        <w:rPr>
          <w:rFonts w:ascii="Times New Roman" w:hAnsi="Times New Roman" w:cs="Times New Roman"/>
          <w:sz w:val="24"/>
          <w:szCs w:val="24"/>
        </w:rPr>
      </w:pPr>
    </w:p>
    <w:p w:rsidR="008D544C" w:rsidRPr="0092756C" w:rsidRDefault="008D544C" w:rsidP="008D544C">
      <w:pPr>
        <w:pStyle w:val="a3"/>
        <w:rPr>
          <w:rFonts w:ascii="Times New Roman" w:hAnsi="Times New Roman" w:cs="Times New Roman"/>
          <w:sz w:val="24"/>
          <w:szCs w:val="24"/>
        </w:rPr>
      </w:pPr>
      <w:r w:rsidRPr="0092756C">
        <w:rPr>
          <w:rFonts w:ascii="Times New Roman" w:hAnsi="Times New Roman" w:cs="Times New Roman"/>
          <w:sz w:val="24"/>
          <w:szCs w:val="24"/>
        </w:rPr>
        <w:t>1. Фирма не достигла поставленных маркетинговых целей;</w:t>
      </w:r>
    </w:p>
    <w:p w:rsidR="008D544C" w:rsidRPr="0092756C" w:rsidRDefault="008D544C" w:rsidP="008D544C">
      <w:pPr>
        <w:pStyle w:val="a3"/>
        <w:rPr>
          <w:rFonts w:ascii="Times New Roman" w:hAnsi="Times New Roman" w:cs="Times New Roman"/>
          <w:sz w:val="24"/>
          <w:szCs w:val="24"/>
        </w:rPr>
      </w:pPr>
    </w:p>
    <w:p w:rsidR="008D544C" w:rsidRPr="0092756C" w:rsidRDefault="008D544C" w:rsidP="008D544C">
      <w:pPr>
        <w:pStyle w:val="a3"/>
        <w:rPr>
          <w:rFonts w:ascii="Times New Roman" w:hAnsi="Times New Roman" w:cs="Times New Roman"/>
          <w:sz w:val="24"/>
          <w:szCs w:val="24"/>
        </w:rPr>
      </w:pPr>
      <w:r w:rsidRPr="0092756C">
        <w:rPr>
          <w:rFonts w:ascii="Times New Roman" w:hAnsi="Times New Roman" w:cs="Times New Roman"/>
          <w:sz w:val="24"/>
          <w:szCs w:val="24"/>
        </w:rPr>
        <w:t>2. Фирма уступает позиции конкуренту;</w:t>
      </w:r>
    </w:p>
    <w:p w:rsidR="008D544C" w:rsidRPr="0092756C" w:rsidRDefault="008D544C" w:rsidP="008D544C">
      <w:pPr>
        <w:pStyle w:val="a3"/>
        <w:rPr>
          <w:rFonts w:ascii="Times New Roman" w:hAnsi="Times New Roman" w:cs="Times New Roman"/>
          <w:sz w:val="24"/>
          <w:szCs w:val="24"/>
        </w:rPr>
      </w:pPr>
    </w:p>
    <w:p w:rsidR="008D544C" w:rsidRPr="0092756C" w:rsidRDefault="008D544C" w:rsidP="008D544C">
      <w:pPr>
        <w:pStyle w:val="a3"/>
        <w:rPr>
          <w:rFonts w:ascii="Times New Roman" w:hAnsi="Times New Roman" w:cs="Times New Roman"/>
          <w:sz w:val="24"/>
          <w:szCs w:val="24"/>
        </w:rPr>
      </w:pPr>
      <w:r w:rsidRPr="0092756C">
        <w:rPr>
          <w:rFonts w:ascii="Times New Roman" w:hAnsi="Times New Roman" w:cs="Times New Roman"/>
          <w:sz w:val="24"/>
          <w:szCs w:val="24"/>
        </w:rPr>
        <w:t>3. Фирма готовит новый бизнес-план;</w:t>
      </w:r>
    </w:p>
    <w:p w:rsidR="008D544C" w:rsidRPr="0092756C" w:rsidRDefault="008D544C" w:rsidP="008D544C">
      <w:pPr>
        <w:pStyle w:val="a3"/>
        <w:rPr>
          <w:rFonts w:ascii="Times New Roman" w:hAnsi="Times New Roman" w:cs="Times New Roman"/>
          <w:sz w:val="24"/>
          <w:szCs w:val="24"/>
        </w:rPr>
      </w:pPr>
    </w:p>
    <w:p w:rsidR="008D544C" w:rsidRPr="0092756C" w:rsidRDefault="008D544C" w:rsidP="008D544C">
      <w:pPr>
        <w:pStyle w:val="a3"/>
        <w:rPr>
          <w:rFonts w:ascii="Times New Roman" w:hAnsi="Times New Roman" w:cs="Times New Roman"/>
          <w:sz w:val="24"/>
          <w:szCs w:val="24"/>
        </w:rPr>
      </w:pPr>
      <w:r w:rsidRPr="0092756C">
        <w:rPr>
          <w:rFonts w:ascii="Times New Roman" w:hAnsi="Times New Roman" w:cs="Times New Roman"/>
          <w:sz w:val="24"/>
          <w:szCs w:val="24"/>
        </w:rPr>
        <w:t>4. Любые другие случаи, когда менеджеры затрудняются в выборе действий или предполагают значительные инвестиции.</w:t>
      </w:r>
    </w:p>
    <w:p w:rsidR="008D544C" w:rsidRPr="0092756C" w:rsidRDefault="008D544C" w:rsidP="008D544C">
      <w:pPr>
        <w:pStyle w:val="a3"/>
        <w:rPr>
          <w:rFonts w:ascii="Times New Roman" w:hAnsi="Times New Roman" w:cs="Times New Roman"/>
          <w:sz w:val="24"/>
          <w:szCs w:val="24"/>
        </w:rPr>
      </w:pPr>
    </w:p>
    <w:p w:rsidR="008D544C" w:rsidRDefault="008D544C" w:rsidP="008D544C">
      <w:pPr>
        <w:pStyle w:val="a3"/>
        <w:rPr>
          <w:rFonts w:ascii="Times New Roman" w:hAnsi="Times New Roman" w:cs="Times New Roman"/>
          <w:sz w:val="24"/>
          <w:szCs w:val="24"/>
        </w:rPr>
      </w:pPr>
      <w:r w:rsidRPr="0092756C">
        <w:rPr>
          <w:rFonts w:ascii="Times New Roman" w:hAnsi="Times New Roman" w:cs="Times New Roman"/>
          <w:sz w:val="24"/>
          <w:szCs w:val="24"/>
        </w:rPr>
        <w:t xml:space="preserve">Маркетинговые исследования позволяют фирмам увеличить свои знания о стоящих перед ними проблемах маркетинга, то есть уменьшить неопределенность при принятии маркетинговых решений. Очень часто </w:t>
      </w:r>
      <w:r w:rsidRPr="00D7206D">
        <w:rPr>
          <w:rFonts w:ascii="Times New Roman" w:hAnsi="Times New Roman" w:cs="Times New Roman"/>
          <w:sz w:val="24"/>
          <w:szCs w:val="24"/>
          <w:u w:val="single"/>
        </w:rPr>
        <w:t>основной целью маркетинговых исследований</w:t>
      </w:r>
      <w:r w:rsidRPr="0092756C">
        <w:rPr>
          <w:rFonts w:ascii="Times New Roman" w:hAnsi="Times New Roman" w:cs="Times New Roman"/>
          <w:sz w:val="24"/>
          <w:szCs w:val="24"/>
        </w:rPr>
        <w:t xml:space="preserve"> является стремление дать адекватную характеристику рыночных процессов и явлений, отразить позицию и возможности фирмы на рынке. Обычно маркетинговым исследованиям подвергаются рынок, конкуренты, потребители, товары, среда маркетинга, цена товаров, продвижение товаров. Результатом маркетингового исследования являются разработки, которые используются при выборе и реализации стратегии и тактики маркетинга. Обобщая все вышесказанное, можно сделать вывод о том, что выбранная тема является актуальн</w:t>
      </w:r>
      <w:r>
        <w:rPr>
          <w:rFonts w:ascii="Times New Roman" w:hAnsi="Times New Roman" w:cs="Times New Roman"/>
          <w:sz w:val="24"/>
          <w:szCs w:val="24"/>
        </w:rPr>
        <w:t xml:space="preserve">ой в настоящее время </w:t>
      </w:r>
      <w:r w:rsidRPr="0092756C">
        <w:rPr>
          <w:rFonts w:ascii="Times New Roman" w:hAnsi="Times New Roman" w:cs="Times New Roman"/>
          <w:sz w:val="24"/>
          <w:szCs w:val="24"/>
        </w:rPr>
        <w:t>.</w:t>
      </w:r>
    </w:p>
    <w:p w:rsidR="00FC7746" w:rsidRPr="00D7206D" w:rsidRDefault="00FC7746" w:rsidP="00FC7746">
      <w:pPr>
        <w:pStyle w:val="a3"/>
        <w:rPr>
          <w:rFonts w:ascii="Times New Roman" w:hAnsi="Times New Roman" w:cs="Times New Roman"/>
          <w:sz w:val="24"/>
          <w:szCs w:val="24"/>
          <w:u w:val="single"/>
        </w:rPr>
      </w:pPr>
      <w:r w:rsidRPr="00D7206D">
        <w:rPr>
          <w:rFonts w:ascii="Times New Roman" w:hAnsi="Times New Roman" w:cs="Times New Roman"/>
          <w:sz w:val="24"/>
          <w:szCs w:val="24"/>
          <w:u w:val="single"/>
        </w:rPr>
        <w:t>1.1 Понятие, цель и задачи маркетинговых исследований</w:t>
      </w:r>
    </w:p>
    <w:p w:rsidR="00FC7746" w:rsidRPr="00D7206D" w:rsidRDefault="00FC7746" w:rsidP="00FC7746">
      <w:pPr>
        <w:pStyle w:val="a3"/>
        <w:rPr>
          <w:rFonts w:ascii="Times New Roman" w:hAnsi="Times New Roman" w:cs="Times New Roman"/>
          <w:sz w:val="24"/>
          <w:szCs w:val="24"/>
          <w:u w:val="single"/>
        </w:rPr>
      </w:pPr>
    </w:p>
    <w:p w:rsidR="00FC7746" w:rsidRPr="0092756C" w:rsidRDefault="00FC7746" w:rsidP="00FC7746">
      <w:pPr>
        <w:pStyle w:val="a3"/>
        <w:rPr>
          <w:rFonts w:ascii="Times New Roman" w:hAnsi="Times New Roman" w:cs="Times New Roman"/>
          <w:sz w:val="24"/>
          <w:szCs w:val="24"/>
        </w:rPr>
      </w:pPr>
      <w:r w:rsidRPr="0092756C">
        <w:rPr>
          <w:rFonts w:ascii="Times New Roman" w:hAnsi="Times New Roman" w:cs="Times New Roman"/>
          <w:sz w:val="24"/>
          <w:szCs w:val="24"/>
        </w:rPr>
        <w:t>В настоящее время не одно предприятие в системе рыночных отношений не может нормально функционировать без разработки маркетинговых исследований. Это происходит потому, что потребности людей, как известно, безграничны, а ресурсы предприятия ограничены. Каждый субъект имеет свои потребности, удовлетворить которые не всегда качественно удается. Поэтому для эффективной рыночной деятельности, ведения целенаправленной конкурентной борьбы фирме необходимы марке</w:t>
      </w:r>
      <w:r>
        <w:rPr>
          <w:rFonts w:ascii="Times New Roman" w:hAnsi="Times New Roman" w:cs="Times New Roman"/>
          <w:sz w:val="24"/>
          <w:szCs w:val="24"/>
        </w:rPr>
        <w:t>тинговые исследования</w:t>
      </w:r>
      <w:r w:rsidRPr="0092756C">
        <w:rPr>
          <w:rFonts w:ascii="Times New Roman" w:hAnsi="Times New Roman" w:cs="Times New Roman"/>
          <w:sz w:val="24"/>
          <w:szCs w:val="24"/>
        </w:rPr>
        <w:t>.</w:t>
      </w:r>
    </w:p>
    <w:p w:rsidR="00FC7746" w:rsidRPr="0092756C" w:rsidRDefault="00FC7746" w:rsidP="00FC7746">
      <w:pPr>
        <w:pStyle w:val="a3"/>
        <w:rPr>
          <w:rFonts w:ascii="Times New Roman" w:hAnsi="Times New Roman" w:cs="Times New Roman"/>
          <w:sz w:val="24"/>
          <w:szCs w:val="24"/>
        </w:rPr>
      </w:pPr>
    </w:p>
    <w:p w:rsidR="00FC7746" w:rsidRDefault="00FC7746" w:rsidP="00FC7746">
      <w:pPr>
        <w:pStyle w:val="a3"/>
        <w:rPr>
          <w:rFonts w:ascii="Times New Roman" w:hAnsi="Times New Roman" w:cs="Times New Roman"/>
          <w:sz w:val="24"/>
          <w:szCs w:val="24"/>
        </w:rPr>
      </w:pPr>
      <w:r w:rsidRPr="0092756C">
        <w:rPr>
          <w:rFonts w:ascii="Times New Roman" w:hAnsi="Times New Roman" w:cs="Times New Roman"/>
          <w:sz w:val="24"/>
          <w:szCs w:val="24"/>
        </w:rPr>
        <w:t>Существует несколько определений маркетингового исследования.</w:t>
      </w:r>
    </w:p>
    <w:p w:rsidR="00FC7746" w:rsidRPr="0092756C" w:rsidRDefault="00FC7746" w:rsidP="00FC7746">
      <w:pPr>
        <w:pStyle w:val="a3"/>
        <w:rPr>
          <w:rFonts w:ascii="Times New Roman" w:hAnsi="Times New Roman" w:cs="Times New Roman"/>
          <w:sz w:val="24"/>
          <w:szCs w:val="24"/>
        </w:rPr>
      </w:pPr>
      <w:r w:rsidRPr="0092756C">
        <w:rPr>
          <w:rFonts w:ascii="Times New Roman" w:hAnsi="Times New Roman" w:cs="Times New Roman"/>
          <w:sz w:val="24"/>
          <w:szCs w:val="24"/>
        </w:rPr>
        <w:t xml:space="preserve"> </w:t>
      </w:r>
      <w:r w:rsidRPr="00D7206D">
        <w:rPr>
          <w:rFonts w:ascii="Times New Roman" w:hAnsi="Times New Roman" w:cs="Times New Roman"/>
          <w:b/>
          <w:sz w:val="24"/>
          <w:szCs w:val="24"/>
          <w:u w:val="single"/>
        </w:rPr>
        <w:t>Маркетинговое исследование</w:t>
      </w:r>
      <w:r w:rsidRPr="0092756C">
        <w:rPr>
          <w:rFonts w:ascii="Times New Roman" w:hAnsi="Times New Roman" w:cs="Times New Roman"/>
          <w:sz w:val="24"/>
          <w:szCs w:val="24"/>
        </w:rPr>
        <w:t xml:space="preserve"> – это систематический поиск, анализ и представление данных и сведений, относящихся к конкретной рыночной ситуации, с которой пришлось столкнуться предприятию. </w:t>
      </w:r>
    </w:p>
    <w:p w:rsidR="00FC7746" w:rsidRPr="0092756C" w:rsidRDefault="00FC7746" w:rsidP="00FC7746">
      <w:pPr>
        <w:pStyle w:val="a3"/>
        <w:rPr>
          <w:rFonts w:ascii="Times New Roman" w:hAnsi="Times New Roman" w:cs="Times New Roman"/>
          <w:sz w:val="24"/>
          <w:szCs w:val="24"/>
        </w:rPr>
      </w:pPr>
    </w:p>
    <w:p w:rsidR="00FC7746" w:rsidRPr="0092756C" w:rsidRDefault="00FC7746" w:rsidP="00FC7746">
      <w:pPr>
        <w:pStyle w:val="a3"/>
        <w:rPr>
          <w:rFonts w:ascii="Times New Roman" w:hAnsi="Times New Roman" w:cs="Times New Roman"/>
          <w:sz w:val="24"/>
          <w:szCs w:val="24"/>
        </w:rPr>
      </w:pPr>
      <w:proofErr w:type="gramStart"/>
      <w:r w:rsidRPr="0092756C">
        <w:rPr>
          <w:rFonts w:ascii="Times New Roman" w:hAnsi="Times New Roman" w:cs="Times New Roman"/>
          <w:sz w:val="24"/>
          <w:szCs w:val="24"/>
        </w:rPr>
        <w:lastRenderedPageBreak/>
        <w:t>Принципиальной особенностью маркетингового исследования, отличающей его от сбора и анализа внутренней и внешней текущей информации является</w:t>
      </w:r>
      <w:proofErr w:type="gramEnd"/>
      <w:r w:rsidRPr="0092756C">
        <w:rPr>
          <w:rFonts w:ascii="Times New Roman" w:hAnsi="Times New Roman" w:cs="Times New Roman"/>
          <w:sz w:val="24"/>
          <w:szCs w:val="24"/>
        </w:rPr>
        <w:t xml:space="preserve"> его целевая направленность на решение определенной проблемы или комплекса проблем маркетинга. Эта целенаправленность и превращает сбор и анализ информации в маркетинговое исследование.</w:t>
      </w:r>
    </w:p>
    <w:p w:rsidR="00FC7746" w:rsidRPr="0092756C" w:rsidRDefault="00FC7746" w:rsidP="00FC7746">
      <w:pPr>
        <w:pStyle w:val="a3"/>
        <w:rPr>
          <w:rFonts w:ascii="Times New Roman" w:hAnsi="Times New Roman" w:cs="Times New Roman"/>
          <w:sz w:val="24"/>
          <w:szCs w:val="24"/>
        </w:rPr>
      </w:pPr>
    </w:p>
    <w:p w:rsidR="00FC7746" w:rsidRPr="0092756C" w:rsidRDefault="00FC7746" w:rsidP="00FC7746">
      <w:pPr>
        <w:pStyle w:val="a3"/>
        <w:rPr>
          <w:rFonts w:ascii="Times New Roman" w:hAnsi="Times New Roman" w:cs="Times New Roman"/>
          <w:sz w:val="24"/>
          <w:szCs w:val="24"/>
        </w:rPr>
      </w:pPr>
      <w:r w:rsidRPr="0092756C">
        <w:rPr>
          <w:rFonts w:ascii="Times New Roman" w:hAnsi="Times New Roman" w:cs="Times New Roman"/>
          <w:sz w:val="24"/>
          <w:szCs w:val="24"/>
        </w:rPr>
        <w:t xml:space="preserve">Таким образом, под </w:t>
      </w:r>
      <w:r w:rsidRPr="00D7206D">
        <w:rPr>
          <w:rFonts w:ascii="Times New Roman" w:hAnsi="Times New Roman" w:cs="Times New Roman"/>
          <w:sz w:val="24"/>
          <w:szCs w:val="24"/>
          <w:u w:val="single"/>
        </w:rPr>
        <w:t>маркетинговым исследованием</w:t>
      </w:r>
      <w:r w:rsidRPr="0092756C">
        <w:rPr>
          <w:rFonts w:ascii="Times New Roman" w:hAnsi="Times New Roman" w:cs="Times New Roman"/>
          <w:sz w:val="24"/>
          <w:szCs w:val="24"/>
        </w:rPr>
        <w:t xml:space="preserve"> следует понимать целенаправленный на решение стоящей перед фирмой маркетинговой проблемы (комплекса проблем) процесс постановки задач, получения маркетинговой информации, планирования и организации ее сбора, анализа и представления отчета о результатах.</w:t>
      </w:r>
    </w:p>
    <w:p w:rsidR="00FC7746" w:rsidRPr="0092756C" w:rsidRDefault="00FC7746" w:rsidP="00FC7746">
      <w:pPr>
        <w:pStyle w:val="a3"/>
        <w:rPr>
          <w:rFonts w:ascii="Times New Roman" w:hAnsi="Times New Roman" w:cs="Times New Roman"/>
          <w:sz w:val="24"/>
          <w:szCs w:val="24"/>
        </w:rPr>
      </w:pPr>
    </w:p>
    <w:p w:rsidR="00FC7746" w:rsidRPr="0092756C" w:rsidRDefault="00FC7746" w:rsidP="00FC7746">
      <w:pPr>
        <w:pStyle w:val="a3"/>
        <w:rPr>
          <w:rFonts w:ascii="Times New Roman" w:hAnsi="Times New Roman" w:cs="Times New Roman"/>
          <w:sz w:val="24"/>
          <w:szCs w:val="24"/>
        </w:rPr>
      </w:pPr>
      <w:r w:rsidRPr="0092756C">
        <w:rPr>
          <w:rFonts w:ascii="Times New Roman" w:hAnsi="Times New Roman" w:cs="Times New Roman"/>
          <w:sz w:val="24"/>
          <w:szCs w:val="24"/>
        </w:rPr>
        <w:t xml:space="preserve">К основным </w:t>
      </w:r>
      <w:r w:rsidRPr="00D7206D">
        <w:rPr>
          <w:rFonts w:ascii="Times New Roman" w:hAnsi="Times New Roman" w:cs="Times New Roman"/>
          <w:b/>
          <w:sz w:val="24"/>
          <w:szCs w:val="24"/>
        </w:rPr>
        <w:t>принципам</w:t>
      </w:r>
      <w:r w:rsidRPr="0092756C">
        <w:rPr>
          <w:rFonts w:ascii="Times New Roman" w:hAnsi="Times New Roman" w:cs="Times New Roman"/>
          <w:sz w:val="24"/>
          <w:szCs w:val="24"/>
        </w:rPr>
        <w:t xml:space="preserve"> проведения маркетинговых исследований относятся объективность, точность и тщательность.</w:t>
      </w:r>
    </w:p>
    <w:p w:rsidR="00FC7746" w:rsidRPr="0092756C" w:rsidRDefault="00FC7746" w:rsidP="00FC7746">
      <w:pPr>
        <w:pStyle w:val="a3"/>
        <w:rPr>
          <w:rFonts w:ascii="Times New Roman" w:hAnsi="Times New Roman" w:cs="Times New Roman"/>
          <w:sz w:val="24"/>
          <w:szCs w:val="24"/>
        </w:rPr>
      </w:pPr>
    </w:p>
    <w:p w:rsidR="00FC7746" w:rsidRPr="0092756C" w:rsidRDefault="00FC7746" w:rsidP="00FC7746">
      <w:pPr>
        <w:pStyle w:val="a3"/>
        <w:rPr>
          <w:rFonts w:ascii="Times New Roman" w:hAnsi="Times New Roman" w:cs="Times New Roman"/>
          <w:sz w:val="24"/>
          <w:szCs w:val="24"/>
        </w:rPr>
      </w:pPr>
      <w:r w:rsidRPr="0092756C">
        <w:rPr>
          <w:rFonts w:ascii="Times New Roman" w:hAnsi="Times New Roman" w:cs="Times New Roman"/>
          <w:sz w:val="24"/>
          <w:szCs w:val="24"/>
        </w:rPr>
        <w:t xml:space="preserve">Принцип </w:t>
      </w:r>
      <w:r w:rsidRPr="00D7206D">
        <w:rPr>
          <w:rFonts w:ascii="Times New Roman" w:hAnsi="Times New Roman" w:cs="Times New Roman"/>
          <w:sz w:val="24"/>
          <w:szCs w:val="24"/>
          <w:u w:val="single"/>
        </w:rPr>
        <w:t>объективности</w:t>
      </w:r>
      <w:r w:rsidRPr="0092756C">
        <w:rPr>
          <w:rFonts w:ascii="Times New Roman" w:hAnsi="Times New Roman" w:cs="Times New Roman"/>
          <w:sz w:val="24"/>
          <w:szCs w:val="24"/>
        </w:rPr>
        <w:t xml:space="preserve"> означает необходимость учета всех факторов и недопустимость принятия определенной точки зрения до завершения анализа всей собранной информации.</w:t>
      </w:r>
    </w:p>
    <w:p w:rsidR="00FC7746" w:rsidRPr="0092756C" w:rsidRDefault="00FC7746" w:rsidP="00FC7746">
      <w:pPr>
        <w:pStyle w:val="a3"/>
        <w:rPr>
          <w:rFonts w:ascii="Times New Roman" w:hAnsi="Times New Roman" w:cs="Times New Roman"/>
          <w:sz w:val="24"/>
          <w:szCs w:val="24"/>
        </w:rPr>
      </w:pPr>
    </w:p>
    <w:p w:rsidR="00FC7746" w:rsidRPr="0092756C" w:rsidRDefault="00FC7746" w:rsidP="00FC7746">
      <w:pPr>
        <w:pStyle w:val="a3"/>
        <w:rPr>
          <w:rFonts w:ascii="Times New Roman" w:hAnsi="Times New Roman" w:cs="Times New Roman"/>
          <w:sz w:val="24"/>
          <w:szCs w:val="24"/>
        </w:rPr>
      </w:pPr>
      <w:r w:rsidRPr="0092756C">
        <w:rPr>
          <w:rFonts w:ascii="Times New Roman" w:hAnsi="Times New Roman" w:cs="Times New Roman"/>
          <w:sz w:val="24"/>
          <w:szCs w:val="24"/>
        </w:rPr>
        <w:t xml:space="preserve">Принцип </w:t>
      </w:r>
      <w:r w:rsidRPr="00D7206D">
        <w:rPr>
          <w:rFonts w:ascii="Times New Roman" w:hAnsi="Times New Roman" w:cs="Times New Roman"/>
          <w:sz w:val="24"/>
          <w:szCs w:val="24"/>
          <w:u w:val="single"/>
        </w:rPr>
        <w:t>точности</w:t>
      </w:r>
      <w:r w:rsidRPr="0092756C">
        <w:rPr>
          <w:rFonts w:ascii="Times New Roman" w:hAnsi="Times New Roman" w:cs="Times New Roman"/>
          <w:sz w:val="24"/>
          <w:szCs w:val="24"/>
        </w:rPr>
        <w:t xml:space="preserve"> означает четкость постановки задач исследования, однозначность их понимания и трактовки, а также выбор инструментов исследования, обеспечивающих необходимую достоверность результатов исследования.</w:t>
      </w:r>
    </w:p>
    <w:p w:rsidR="00FC7746" w:rsidRPr="0092756C" w:rsidRDefault="00FC7746" w:rsidP="00FC7746">
      <w:pPr>
        <w:pStyle w:val="a3"/>
        <w:rPr>
          <w:rFonts w:ascii="Times New Roman" w:hAnsi="Times New Roman" w:cs="Times New Roman"/>
          <w:sz w:val="24"/>
          <w:szCs w:val="24"/>
        </w:rPr>
      </w:pPr>
    </w:p>
    <w:p w:rsidR="00FC7746" w:rsidRPr="0092756C" w:rsidRDefault="00FC7746" w:rsidP="00FC7746">
      <w:pPr>
        <w:pStyle w:val="a3"/>
        <w:rPr>
          <w:rFonts w:ascii="Times New Roman" w:hAnsi="Times New Roman" w:cs="Times New Roman"/>
          <w:sz w:val="24"/>
          <w:szCs w:val="24"/>
        </w:rPr>
      </w:pPr>
      <w:r w:rsidRPr="0092756C">
        <w:rPr>
          <w:rFonts w:ascii="Times New Roman" w:hAnsi="Times New Roman" w:cs="Times New Roman"/>
          <w:sz w:val="24"/>
          <w:szCs w:val="24"/>
        </w:rPr>
        <w:t xml:space="preserve">Принцип </w:t>
      </w:r>
      <w:r w:rsidRPr="00D7206D">
        <w:rPr>
          <w:rFonts w:ascii="Times New Roman" w:hAnsi="Times New Roman" w:cs="Times New Roman"/>
          <w:sz w:val="24"/>
          <w:szCs w:val="24"/>
          <w:u w:val="single"/>
        </w:rPr>
        <w:t>тщательности</w:t>
      </w:r>
      <w:r w:rsidRPr="0092756C">
        <w:rPr>
          <w:rFonts w:ascii="Times New Roman" w:hAnsi="Times New Roman" w:cs="Times New Roman"/>
          <w:sz w:val="24"/>
          <w:szCs w:val="24"/>
        </w:rPr>
        <w:t xml:space="preserve"> означает детальность планирования каждого этапа исследования, высокое качество выполнения всех исследовательских операций, достигаемое за счет высокого уровня профессионализма и ответственности исследовательского коллектива, а также аффективной си</w:t>
      </w:r>
      <w:r>
        <w:rPr>
          <w:rFonts w:ascii="Times New Roman" w:hAnsi="Times New Roman" w:cs="Times New Roman"/>
          <w:sz w:val="24"/>
          <w:szCs w:val="24"/>
        </w:rPr>
        <w:t>стемы контроля его работы</w:t>
      </w:r>
      <w:r w:rsidRPr="0092756C">
        <w:rPr>
          <w:rFonts w:ascii="Times New Roman" w:hAnsi="Times New Roman" w:cs="Times New Roman"/>
          <w:sz w:val="24"/>
          <w:szCs w:val="24"/>
        </w:rPr>
        <w:t>.</w:t>
      </w:r>
    </w:p>
    <w:p w:rsidR="00FC7746" w:rsidRPr="0092756C" w:rsidRDefault="00FC7746" w:rsidP="00FC7746">
      <w:pPr>
        <w:pStyle w:val="a3"/>
        <w:rPr>
          <w:rFonts w:ascii="Times New Roman" w:hAnsi="Times New Roman" w:cs="Times New Roman"/>
          <w:sz w:val="24"/>
          <w:szCs w:val="24"/>
        </w:rPr>
      </w:pPr>
    </w:p>
    <w:p w:rsidR="00FC7746" w:rsidRPr="0092756C" w:rsidRDefault="00FC7746" w:rsidP="00FC7746">
      <w:pPr>
        <w:pStyle w:val="a3"/>
        <w:rPr>
          <w:rFonts w:ascii="Times New Roman" w:hAnsi="Times New Roman" w:cs="Times New Roman"/>
          <w:sz w:val="24"/>
          <w:szCs w:val="24"/>
        </w:rPr>
      </w:pPr>
      <w:r w:rsidRPr="0092756C">
        <w:rPr>
          <w:rFonts w:ascii="Times New Roman" w:hAnsi="Times New Roman" w:cs="Times New Roman"/>
          <w:sz w:val="24"/>
          <w:szCs w:val="24"/>
        </w:rPr>
        <w:t>Исследование рынка предполагает выяснение его состояния тенденций развития, что может помочь выявить недостатки сегодняшнего положения на рынке и подсказать возможности и пути его улучшения, но это только часть проблем, определяющих содержание маркетинговых исследований в целом.</w:t>
      </w:r>
    </w:p>
    <w:p w:rsidR="00FC7746" w:rsidRPr="0092756C" w:rsidRDefault="00FC7746" w:rsidP="00FC7746">
      <w:pPr>
        <w:pStyle w:val="a3"/>
        <w:rPr>
          <w:rFonts w:ascii="Times New Roman" w:hAnsi="Times New Roman" w:cs="Times New Roman"/>
          <w:sz w:val="24"/>
          <w:szCs w:val="24"/>
        </w:rPr>
      </w:pPr>
    </w:p>
    <w:p w:rsidR="00FC7746" w:rsidRPr="0092756C" w:rsidRDefault="00FC7746" w:rsidP="00FC7746">
      <w:pPr>
        <w:pStyle w:val="a3"/>
        <w:rPr>
          <w:rFonts w:ascii="Times New Roman" w:hAnsi="Times New Roman" w:cs="Times New Roman"/>
          <w:sz w:val="24"/>
          <w:szCs w:val="24"/>
        </w:rPr>
      </w:pPr>
      <w:r w:rsidRPr="0092756C">
        <w:rPr>
          <w:rFonts w:ascii="Times New Roman" w:hAnsi="Times New Roman" w:cs="Times New Roman"/>
          <w:sz w:val="24"/>
          <w:szCs w:val="24"/>
        </w:rPr>
        <w:t>Все маркетинговые исследования осуществляются с двух позиций: оценка тех или иных маркетинговых параметров для данного момента времени и прогнозирование их значений в будущем. Как правило, прогнозные оценки используются при разработке как целей и стратегий развития организации в целом, так и ее маркетинговой деятельности. Предприятие, которое заказало проведение маркетингового исследования или проводит его самостоятельно, должно получить информацию относительно того, что продавать и кому, а также о том, как продавать и как стимулировать продажи, что имеет решающее значение в условиях конкуренции. Результаты исследования могут предопределить изменение целей деятельности компании.</w:t>
      </w:r>
    </w:p>
    <w:p w:rsidR="008D544C" w:rsidRPr="0092756C" w:rsidRDefault="008D544C" w:rsidP="008D544C">
      <w:pPr>
        <w:pStyle w:val="a3"/>
        <w:rPr>
          <w:rFonts w:ascii="Times New Roman" w:hAnsi="Times New Roman" w:cs="Times New Roman"/>
          <w:sz w:val="24"/>
          <w:szCs w:val="24"/>
        </w:rPr>
      </w:pPr>
    </w:p>
    <w:p w:rsidR="008D544C" w:rsidRPr="0092756C" w:rsidRDefault="008D544C" w:rsidP="008D544C">
      <w:pPr>
        <w:pStyle w:val="a3"/>
        <w:rPr>
          <w:rFonts w:ascii="Times New Roman" w:hAnsi="Times New Roman" w:cs="Times New Roman"/>
          <w:sz w:val="24"/>
          <w:szCs w:val="24"/>
        </w:rPr>
      </w:pPr>
      <w:r w:rsidRPr="00D7206D">
        <w:rPr>
          <w:rFonts w:ascii="Times New Roman" w:hAnsi="Times New Roman" w:cs="Times New Roman"/>
          <w:sz w:val="24"/>
          <w:szCs w:val="24"/>
          <w:u w:val="single"/>
        </w:rPr>
        <w:t>Объектом</w:t>
      </w:r>
      <w:r w:rsidR="00FC7746">
        <w:rPr>
          <w:rFonts w:ascii="Times New Roman" w:hAnsi="Times New Roman" w:cs="Times New Roman"/>
          <w:sz w:val="24"/>
          <w:szCs w:val="24"/>
        </w:rPr>
        <w:t xml:space="preserve"> </w:t>
      </w:r>
      <w:r w:rsidRPr="0092756C">
        <w:rPr>
          <w:rFonts w:ascii="Times New Roman" w:hAnsi="Times New Roman" w:cs="Times New Roman"/>
          <w:sz w:val="24"/>
          <w:szCs w:val="24"/>
        </w:rPr>
        <w:t xml:space="preserve"> является маркетинговое исследование. </w:t>
      </w:r>
      <w:r w:rsidRPr="00D7206D">
        <w:rPr>
          <w:rFonts w:ascii="Times New Roman" w:hAnsi="Times New Roman" w:cs="Times New Roman"/>
          <w:sz w:val="24"/>
          <w:szCs w:val="24"/>
          <w:u w:val="single"/>
        </w:rPr>
        <w:t>Предмет</w:t>
      </w:r>
      <w:r>
        <w:rPr>
          <w:rFonts w:ascii="Times New Roman" w:hAnsi="Times New Roman" w:cs="Times New Roman"/>
          <w:sz w:val="24"/>
          <w:szCs w:val="24"/>
        </w:rPr>
        <w:t xml:space="preserve"> </w:t>
      </w:r>
      <w:r w:rsidRPr="0092756C">
        <w:rPr>
          <w:rFonts w:ascii="Times New Roman" w:hAnsi="Times New Roman" w:cs="Times New Roman"/>
          <w:sz w:val="24"/>
          <w:szCs w:val="24"/>
        </w:rPr>
        <w:t xml:space="preserve"> – проведение, анализ и результаты маркетингового исследования для производителей и потребителей.</w:t>
      </w:r>
    </w:p>
    <w:p w:rsidR="008D544C" w:rsidRPr="0092756C" w:rsidRDefault="008D544C" w:rsidP="008D544C">
      <w:pPr>
        <w:pStyle w:val="a3"/>
        <w:rPr>
          <w:rFonts w:ascii="Times New Roman" w:hAnsi="Times New Roman" w:cs="Times New Roman"/>
          <w:sz w:val="24"/>
          <w:szCs w:val="24"/>
        </w:rPr>
      </w:pPr>
    </w:p>
    <w:p w:rsidR="008D544C" w:rsidRPr="00194B9A" w:rsidRDefault="008D544C" w:rsidP="00EC6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
          <w:bCs/>
          <w:i/>
          <w:sz w:val="28"/>
          <w:szCs w:val="28"/>
        </w:rPr>
      </w:pPr>
      <w:r w:rsidRPr="00194B9A">
        <w:rPr>
          <w:rFonts w:ascii="Times New Roman" w:hAnsi="Times New Roman" w:cs="Times New Roman"/>
          <w:b/>
          <w:bCs/>
          <w:i/>
          <w:sz w:val="28"/>
          <w:szCs w:val="28"/>
        </w:rPr>
        <w:t xml:space="preserve">Лекция 2. </w:t>
      </w:r>
      <w:r w:rsidRPr="00194B9A">
        <w:rPr>
          <w:rFonts w:ascii="Times New Roman" w:hAnsi="Times New Roman" w:cs="Times New Roman"/>
          <w:b/>
          <w:bCs/>
          <w:i/>
          <w:color w:val="000000"/>
          <w:sz w:val="28"/>
          <w:szCs w:val="28"/>
        </w:rPr>
        <w:t>Типы, формы, в</w:t>
      </w:r>
      <w:r w:rsidRPr="00194B9A">
        <w:rPr>
          <w:rFonts w:ascii="Times New Roman" w:hAnsi="Times New Roman" w:cs="Times New Roman"/>
          <w:b/>
          <w:bCs/>
          <w:i/>
          <w:sz w:val="28"/>
          <w:szCs w:val="28"/>
        </w:rPr>
        <w:t>иды маркетинговых исследований</w:t>
      </w:r>
    </w:p>
    <w:p w:rsidR="008D544C" w:rsidRPr="00D7206D" w:rsidRDefault="008D544C" w:rsidP="008D544C">
      <w:pPr>
        <w:pStyle w:val="a3"/>
        <w:rPr>
          <w:rFonts w:ascii="Times New Roman" w:hAnsi="Times New Roman" w:cs="Times New Roman"/>
          <w:b/>
          <w:sz w:val="24"/>
          <w:szCs w:val="24"/>
          <w:u w:val="single"/>
        </w:rPr>
      </w:pPr>
      <w:r w:rsidRPr="00D7206D">
        <w:rPr>
          <w:rFonts w:ascii="Times New Roman" w:hAnsi="Times New Roman" w:cs="Times New Roman"/>
          <w:sz w:val="24"/>
          <w:szCs w:val="24"/>
          <w:u w:val="single"/>
        </w:rPr>
        <w:t xml:space="preserve">1. В зависимости от целей различают </w:t>
      </w:r>
      <w:r w:rsidRPr="00D7206D">
        <w:rPr>
          <w:rFonts w:ascii="Times New Roman" w:hAnsi="Times New Roman" w:cs="Times New Roman"/>
          <w:b/>
          <w:sz w:val="24"/>
          <w:szCs w:val="24"/>
          <w:u w:val="single"/>
        </w:rPr>
        <w:t>три вида маркетинговых исследований:</w:t>
      </w:r>
    </w:p>
    <w:p w:rsidR="008D544C" w:rsidRPr="00D7206D" w:rsidRDefault="008D544C" w:rsidP="008D544C">
      <w:pPr>
        <w:pStyle w:val="a3"/>
        <w:rPr>
          <w:rFonts w:ascii="Times New Roman" w:hAnsi="Times New Roman" w:cs="Times New Roman"/>
          <w:b/>
          <w:sz w:val="24"/>
          <w:szCs w:val="24"/>
          <w:u w:val="single"/>
        </w:rPr>
      </w:pPr>
    </w:p>
    <w:p w:rsidR="008D544C" w:rsidRPr="0092756C" w:rsidRDefault="008D544C" w:rsidP="008D544C">
      <w:pPr>
        <w:pStyle w:val="a3"/>
        <w:rPr>
          <w:rFonts w:ascii="Times New Roman" w:hAnsi="Times New Roman" w:cs="Times New Roman"/>
          <w:sz w:val="24"/>
          <w:szCs w:val="24"/>
        </w:rPr>
      </w:pPr>
      <w:r w:rsidRPr="0092756C">
        <w:rPr>
          <w:rFonts w:ascii="Times New Roman" w:hAnsi="Times New Roman" w:cs="Times New Roman"/>
          <w:sz w:val="24"/>
          <w:szCs w:val="24"/>
        </w:rPr>
        <w:t>- разведочное;</w:t>
      </w:r>
    </w:p>
    <w:p w:rsidR="008D544C" w:rsidRPr="0092756C" w:rsidRDefault="008D544C" w:rsidP="008D544C">
      <w:pPr>
        <w:pStyle w:val="a3"/>
        <w:rPr>
          <w:rFonts w:ascii="Times New Roman" w:hAnsi="Times New Roman" w:cs="Times New Roman"/>
          <w:sz w:val="24"/>
          <w:szCs w:val="24"/>
        </w:rPr>
      </w:pPr>
    </w:p>
    <w:p w:rsidR="008D544C" w:rsidRPr="0092756C" w:rsidRDefault="008D544C" w:rsidP="008D544C">
      <w:pPr>
        <w:pStyle w:val="a3"/>
        <w:rPr>
          <w:rFonts w:ascii="Times New Roman" w:hAnsi="Times New Roman" w:cs="Times New Roman"/>
          <w:sz w:val="24"/>
          <w:szCs w:val="24"/>
        </w:rPr>
      </w:pPr>
      <w:r w:rsidRPr="0092756C">
        <w:rPr>
          <w:rFonts w:ascii="Times New Roman" w:hAnsi="Times New Roman" w:cs="Times New Roman"/>
          <w:sz w:val="24"/>
          <w:szCs w:val="24"/>
        </w:rPr>
        <w:t>- описательное;</w:t>
      </w:r>
    </w:p>
    <w:p w:rsidR="008D544C" w:rsidRPr="0092756C" w:rsidRDefault="008D544C" w:rsidP="008D544C">
      <w:pPr>
        <w:pStyle w:val="a3"/>
        <w:rPr>
          <w:rFonts w:ascii="Times New Roman" w:hAnsi="Times New Roman" w:cs="Times New Roman"/>
          <w:sz w:val="24"/>
          <w:szCs w:val="24"/>
        </w:rPr>
      </w:pPr>
    </w:p>
    <w:p w:rsidR="008D544C" w:rsidRPr="0092756C" w:rsidRDefault="008D544C" w:rsidP="008D544C">
      <w:pPr>
        <w:pStyle w:val="a3"/>
        <w:rPr>
          <w:rFonts w:ascii="Times New Roman" w:hAnsi="Times New Roman" w:cs="Times New Roman"/>
          <w:sz w:val="24"/>
          <w:szCs w:val="24"/>
        </w:rPr>
      </w:pPr>
      <w:r w:rsidRPr="0092756C">
        <w:rPr>
          <w:rFonts w:ascii="Times New Roman" w:hAnsi="Times New Roman" w:cs="Times New Roman"/>
          <w:sz w:val="24"/>
          <w:szCs w:val="24"/>
        </w:rPr>
        <w:t>- казуальное.</w:t>
      </w:r>
    </w:p>
    <w:p w:rsidR="008D544C" w:rsidRPr="0092756C" w:rsidRDefault="008D544C" w:rsidP="008D544C">
      <w:pPr>
        <w:pStyle w:val="a3"/>
        <w:rPr>
          <w:rFonts w:ascii="Times New Roman" w:hAnsi="Times New Roman" w:cs="Times New Roman"/>
          <w:sz w:val="24"/>
          <w:szCs w:val="24"/>
        </w:rPr>
      </w:pPr>
    </w:p>
    <w:p w:rsidR="008D544C" w:rsidRPr="0092756C" w:rsidRDefault="008D544C" w:rsidP="008D544C">
      <w:pPr>
        <w:pStyle w:val="a3"/>
        <w:rPr>
          <w:rFonts w:ascii="Times New Roman" w:hAnsi="Times New Roman" w:cs="Times New Roman"/>
          <w:sz w:val="24"/>
          <w:szCs w:val="24"/>
        </w:rPr>
      </w:pPr>
      <w:r w:rsidRPr="0092756C">
        <w:rPr>
          <w:rFonts w:ascii="Times New Roman" w:hAnsi="Times New Roman" w:cs="Times New Roman"/>
          <w:sz w:val="24"/>
          <w:szCs w:val="24"/>
        </w:rPr>
        <w:t xml:space="preserve">- разведочное исследование – это маркетинговое исследование, проводимое с целью сбора предварительной информации, необходимой для лучшего определения проблем и выдвигаемых </w:t>
      </w:r>
      <w:r w:rsidRPr="0092756C">
        <w:rPr>
          <w:rFonts w:ascii="Times New Roman" w:hAnsi="Times New Roman" w:cs="Times New Roman"/>
          <w:sz w:val="24"/>
          <w:szCs w:val="24"/>
        </w:rPr>
        <w:lastRenderedPageBreak/>
        <w:t>предположений (гипотез), а также для уточнения терминологии и установления приоритетов среди задач маркетингового исследования.</w:t>
      </w:r>
    </w:p>
    <w:p w:rsidR="008D544C" w:rsidRPr="0092756C" w:rsidRDefault="008D544C" w:rsidP="008D544C">
      <w:pPr>
        <w:pStyle w:val="a3"/>
        <w:rPr>
          <w:rFonts w:ascii="Times New Roman" w:hAnsi="Times New Roman" w:cs="Times New Roman"/>
          <w:sz w:val="24"/>
          <w:szCs w:val="24"/>
        </w:rPr>
      </w:pPr>
    </w:p>
    <w:p w:rsidR="008D544C" w:rsidRPr="0092756C" w:rsidRDefault="008D544C" w:rsidP="008D544C">
      <w:pPr>
        <w:pStyle w:val="a3"/>
        <w:rPr>
          <w:rFonts w:ascii="Times New Roman" w:hAnsi="Times New Roman" w:cs="Times New Roman"/>
          <w:sz w:val="24"/>
          <w:szCs w:val="24"/>
        </w:rPr>
      </w:pPr>
      <w:r w:rsidRPr="0092756C">
        <w:rPr>
          <w:rFonts w:ascii="Times New Roman" w:hAnsi="Times New Roman" w:cs="Times New Roman"/>
          <w:sz w:val="24"/>
          <w:szCs w:val="24"/>
        </w:rPr>
        <w:t>- описательные исследования – это маркетинговые исследования, направленные на описание маркетинговых проблем, ситуаций, рынков. Например, исследование демографической ситуации, отношения потребителей к некоторому товару.</w:t>
      </w:r>
    </w:p>
    <w:p w:rsidR="008D544C" w:rsidRPr="0092756C" w:rsidRDefault="008D544C" w:rsidP="008D544C">
      <w:pPr>
        <w:pStyle w:val="a3"/>
        <w:rPr>
          <w:rFonts w:ascii="Times New Roman" w:hAnsi="Times New Roman" w:cs="Times New Roman"/>
          <w:sz w:val="24"/>
          <w:szCs w:val="24"/>
        </w:rPr>
      </w:pPr>
    </w:p>
    <w:p w:rsidR="008D544C" w:rsidRPr="0092756C" w:rsidRDefault="008D544C" w:rsidP="008D544C">
      <w:pPr>
        <w:pStyle w:val="a3"/>
        <w:rPr>
          <w:rFonts w:ascii="Times New Roman" w:hAnsi="Times New Roman" w:cs="Times New Roman"/>
          <w:sz w:val="24"/>
          <w:szCs w:val="24"/>
        </w:rPr>
      </w:pPr>
      <w:r w:rsidRPr="0092756C">
        <w:rPr>
          <w:rFonts w:ascii="Times New Roman" w:hAnsi="Times New Roman" w:cs="Times New Roman"/>
          <w:sz w:val="24"/>
          <w:szCs w:val="24"/>
        </w:rPr>
        <w:t>При проведении описательных исследований даются ответы на вопросы: КТО, ЧТО, ГДЕ, КОГДА и КАК примерно следующим образом:</w:t>
      </w:r>
    </w:p>
    <w:p w:rsidR="008D544C" w:rsidRPr="0092756C" w:rsidRDefault="008D544C" w:rsidP="008D544C">
      <w:pPr>
        <w:pStyle w:val="a3"/>
        <w:rPr>
          <w:rFonts w:ascii="Times New Roman" w:hAnsi="Times New Roman" w:cs="Times New Roman"/>
          <w:sz w:val="24"/>
          <w:szCs w:val="24"/>
        </w:rPr>
      </w:pPr>
    </w:p>
    <w:p w:rsidR="008D544C" w:rsidRPr="0092756C" w:rsidRDefault="008D544C" w:rsidP="008D544C">
      <w:pPr>
        <w:pStyle w:val="a3"/>
        <w:rPr>
          <w:rFonts w:ascii="Times New Roman" w:hAnsi="Times New Roman" w:cs="Times New Roman"/>
          <w:sz w:val="24"/>
          <w:szCs w:val="24"/>
        </w:rPr>
      </w:pPr>
      <w:r w:rsidRPr="0092756C">
        <w:rPr>
          <w:rFonts w:ascii="Times New Roman" w:hAnsi="Times New Roman" w:cs="Times New Roman"/>
          <w:sz w:val="24"/>
          <w:szCs w:val="24"/>
        </w:rPr>
        <w:t>КТО является потребителем продукции фирмы;</w:t>
      </w:r>
    </w:p>
    <w:p w:rsidR="008D544C" w:rsidRPr="0092756C" w:rsidRDefault="008D544C" w:rsidP="008D544C">
      <w:pPr>
        <w:pStyle w:val="a3"/>
        <w:rPr>
          <w:rFonts w:ascii="Times New Roman" w:hAnsi="Times New Roman" w:cs="Times New Roman"/>
          <w:sz w:val="24"/>
          <w:szCs w:val="24"/>
        </w:rPr>
      </w:pPr>
    </w:p>
    <w:p w:rsidR="008D544C" w:rsidRPr="0092756C" w:rsidRDefault="008D544C" w:rsidP="008D544C">
      <w:pPr>
        <w:pStyle w:val="a3"/>
        <w:rPr>
          <w:rFonts w:ascii="Times New Roman" w:hAnsi="Times New Roman" w:cs="Times New Roman"/>
          <w:sz w:val="24"/>
          <w:szCs w:val="24"/>
        </w:rPr>
      </w:pPr>
      <w:r w:rsidRPr="0092756C">
        <w:rPr>
          <w:rFonts w:ascii="Times New Roman" w:hAnsi="Times New Roman" w:cs="Times New Roman"/>
          <w:sz w:val="24"/>
          <w:szCs w:val="24"/>
        </w:rPr>
        <w:t>ЧТО – рассматриваются продукты, поставляемые фирмой на рынок;</w:t>
      </w:r>
    </w:p>
    <w:p w:rsidR="008D544C" w:rsidRPr="0092756C" w:rsidRDefault="008D544C" w:rsidP="008D544C">
      <w:pPr>
        <w:pStyle w:val="a3"/>
        <w:rPr>
          <w:rFonts w:ascii="Times New Roman" w:hAnsi="Times New Roman" w:cs="Times New Roman"/>
          <w:sz w:val="24"/>
          <w:szCs w:val="24"/>
        </w:rPr>
      </w:pPr>
    </w:p>
    <w:p w:rsidR="008D544C" w:rsidRPr="0092756C" w:rsidRDefault="008D544C" w:rsidP="008D544C">
      <w:pPr>
        <w:pStyle w:val="a3"/>
        <w:rPr>
          <w:rFonts w:ascii="Times New Roman" w:hAnsi="Times New Roman" w:cs="Times New Roman"/>
          <w:sz w:val="24"/>
          <w:szCs w:val="24"/>
        </w:rPr>
      </w:pPr>
      <w:r w:rsidRPr="0092756C">
        <w:rPr>
          <w:rFonts w:ascii="Times New Roman" w:hAnsi="Times New Roman" w:cs="Times New Roman"/>
          <w:sz w:val="24"/>
          <w:szCs w:val="24"/>
        </w:rPr>
        <w:t>ГДЕ – рассматриваются места, где потребители приобретают продукцию фирмы;</w:t>
      </w:r>
    </w:p>
    <w:p w:rsidR="008D544C" w:rsidRPr="0092756C" w:rsidRDefault="008D544C" w:rsidP="008D544C">
      <w:pPr>
        <w:pStyle w:val="a3"/>
        <w:rPr>
          <w:rFonts w:ascii="Times New Roman" w:hAnsi="Times New Roman" w:cs="Times New Roman"/>
          <w:sz w:val="24"/>
          <w:szCs w:val="24"/>
        </w:rPr>
      </w:pPr>
    </w:p>
    <w:p w:rsidR="008D544C" w:rsidRPr="0092756C" w:rsidRDefault="008D544C" w:rsidP="008D544C">
      <w:pPr>
        <w:pStyle w:val="a3"/>
        <w:rPr>
          <w:rFonts w:ascii="Times New Roman" w:hAnsi="Times New Roman" w:cs="Times New Roman"/>
          <w:sz w:val="24"/>
          <w:szCs w:val="24"/>
        </w:rPr>
      </w:pPr>
      <w:r w:rsidRPr="0092756C">
        <w:rPr>
          <w:rFonts w:ascii="Times New Roman" w:hAnsi="Times New Roman" w:cs="Times New Roman"/>
          <w:sz w:val="24"/>
          <w:szCs w:val="24"/>
        </w:rPr>
        <w:t>КОГДА – характеризуется время, когда потребители наиболее активно покупают эти продукты;</w:t>
      </w:r>
    </w:p>
    <w:p w:rsidR="008D544C" w:rsidRPr="0092756C" w:rsidRDefault="008D544C" w:rsidP="008D544C">
      <w:pPr>
        <w:pStyle w:val="a3"/>
        <w:rPr>
          <w:rFonts w:ascii="Times New Roman" w:hAnsi="Times New Roman" w:cs="Times New Roman"/>
          <w:sz w:val="24"/>
          <w:szCs w:val="24"/>
        </w:rPr>
      </w:pPr>
    </w:p>
    <w:p w:rsidR="008D544C" w:rsidRPr="0092756C" w:rsidRDefault="008D544C" w:rsidP="008D544C">
      <w:pPr>
        <w:pStyle w:val="a3"/>
        <w:rPr>
          <w:rFonts w:ascii="Times New Roman" w:hAnsi="Times New Roman" w:cs="Times New Roman"/>
          <w:sz w:val="24"/>
          <w:szCs w:val="24"/>
        </w:rPr>
      </w:pPr>
      <w:r w:rsidRPr="0092756C">
        <w:rPr>
          <w:rFonts w:ascii="Times New Roman" w:hAnsi="Times New Roman" w:cs="Times New Roman"/>
          <w:sz w:val="24"/>
          <w:szCs w:val="24"/>
        </w:rPr>
        <w:t>КАК – характеризуется способ использования приобретенного продукта.</w:t>
      </w:r>
    </w:p>
    <w:p w:rsidR="008D544C" w:rsidRPr="0092756C" w:rsidRDefault="008D544C" w:rsidP="008D544C">
      <w:pPr>
        <w:pStyle w:val="a3"/>
        <w:rPr>
          <w:rFonts w:ascii="Times New Roman" w:hAnsi="Times New Roman" w:cs="Times New Roman"/>
          <w:sz w:val="24"/>
          <w:szCs w:val="24"/>
        </w:rPr>
      </w:pPr>
    </w:p>
    <w:p w:rsidR="008D544C" w:rsidRPr="0092756C" w:rsidRDefault="008D544C" w:rsidP="008D544C">
      <w:pPr>
        <w:pStyle w:val="a3"/>
        <w:rPr>
          <w:rFonts w:ascii="Times New Roman" w:hAnsi="Times New Roman" w:cs="Times New Roman"/>
          <w:sz w:val="24"/>
          <w:szCs w:val="24"/>
        </w:rPr>
      </w:pPr>
      <w:r w:rsidRPr="0092756C">
        <w:rPr>
          <w:rFonts w:ascii="Times New Roman" w:hAnsi="Times New Roman" w:cs="Times New Roman"/>
          <w:sz w:val="24"/>
          <w:szCs w:val="24"/>
        </w:rPr>
        <w:t xml:space="preserve">Ответ на </w:t>
      </w:r>
      <w:proofErr w:type="gramStart"/>
      <w:r w:rsidRPr="0092756C">
        <w:rPr>
          <w:rFonts w:ascii="Times New Roman" w:hAnsi="Times New Roman" w:cs="Times New Roman"/>
          <w:sz w:val="24"/>
          <w:szCs w:val="24"/>
        </w:rPr>
        <w:t>вопрос</w:t>
      </w:r>
      <w:proofErr w:type="gramEnd"/>
      <w:r w:rsidRPr="0092756C">
        <w:rPr>
          <w:rFonts w:ascii="Times New Roman" w:hAnsi="Times New Roman" w:cs="Times New Roman"/>
          <w:sz w:val="24"/>
          <w:szCs w:val="24"/>
        </w:rPr>
        <w:t xml:space="preserve"> ПОЧЕМУ не дается при проведении описательных исследований, он рассматривается только при казуальных. В этом заключается недостаток описательный исследований: они только показывают связи между объектами, но не выявляют причины их существования.</w:t>
      </w:r>
    </w:p>
    <w:p w:rsidR="008D544C" w:rsidRPr="0092756C" w:rsidRDefault="008D544C" w:rsidP="008D544C">
      <w:pPr>
        <w:pStyle w:val="a3"/>
        <w:rPr>
          <w:rFonts w:ascii="Times New Roman" w:hAnsi="Times New Roman" w:cs="Times New Roman"/>
          <w:sz w:val="24"/>
          <w:szCs w:val="24"/>
        </w:rPr>
      </w:pPr>
    </w:p>
    <w:p w:rsidR="008D544C" w:rsidRPr="0092756C" w:rsidRDefault="008D544C" w:rsidP="008D544C">
      <w:pPr>
        <w:pStyle w:val="a3"/>
        <w:rPr>
          <w:rFonts w:ascii="Times New Roman" w:hAnsi="Times New Roman" w:cs="Times New Roman"/>
          <w:sz w:val="24"/>
          <w:szCs w:val="24"/>
        </w:rPr>
      </w:pPr>
      <w:r w:rsidRPr="0092756C">
        <w:rPr>
          <w:rFonts w:ascii="Times New Roman" w:hAnsi="Times New Roman" w:cs="Times New Roman"/>
          <w:sz w:val="24"/>
          <w:szCs w:val="24"/>
        </w:rPr>
        <w:t>Казуальное (экспериментальное) исследование – это маркетинговое исследование, проводимое для проверки гипотез относительно причинно-следственных связей. При проведении таких исследований дается ответ на вопрос ПОЧЕМУ? и строятся логические взаимосвязи типа: "Если….., то……".</w:t>
      </w:r>
    </w:p>
    <w:p w:rsidR="008D544C" w:rsidRPr="0092756C" w:rsidRDefault="008D544C" w:rsidP="008D544C">
      <w:pPr>
        <w:pStyle w:val="a3"/>
        <w:rPr>
          <w:rFonts w:ascii="Times New Roman" w:hAnsi="Times New Roman" w:cs="Times New Roman"/>
          <w:sz w:val="24"/>
          <w:szCs w:val="24"/>
        </w:rPr>
      </w:pPr>
    </w:p>
    <w:p w:rsidR="008D544C" w:rsidRPr="0092756C" w:rsidRDefault="008D544C" w:rsidP="008D544C">
      <w:pPr>
        <w:pStyle w:val="a3"/>
        <w:rPr>
          <w:rFonts w:ascii="Times New Roman" w:hAnsi="Times New Roman" w:cs="Times New Roman"/>
          <w:sz w:val="24"/>
          <w:szCs w:val="24"/>
        </w:rPr>
      </w:pPr>
      <w:r w:rsidRPr="0092756C">
        <w:rPr>
          <w:rFonts w:ascii="Times New Roman" w:hAnsi="Times New Roman" w:cs="Times New Roman"/>
          <w:sz w:val="24"/>
          <w:szCs w:val="24"/>
        </w:rPr>
        <w:t>Изменение одного фактора при жестком контроле над другими – отличительная черта экспериментального исследования. К сожалению возможности использования казуальных исследований ограничены, так как на рынке действует множество факторов, иногда приводящих к непредсказуемым, противоречивым результатам. Но даже частичное прояснение проблемы может дать поло</w:t>
      </w:r>
      <w:r>
        <w:rPr>
          <w:rFonts w:ascii="Times New Roman" w:hAnsi="Times New Roman" w:cs="Times New Roman"/>
          <w:sz w:val="24"/>
          <w:szCs w:val="24"/>
        </w:rPr>
        <w:t>жительные результаты</w:t>
      </w:r>
      <w:r w:rsidRPr="0092756C">
        <w:rPr>
          <w:rFonts w:ascii="Times New Roman" w:hAnsi="Times New Roman" w:cs="Times New Roman"/>
          <w:sz w:val="24"/>
          <w:szCs w:val="24"/>
        </w:rPr>
        <w:t>.</w:t>
      </w:r>
    </w:p>
    <w:p w:rsidR="008D544C" w:rsidRPr="0092756C" w:rsidRDefault="008D544C" w:rsidP="008D544C">
      <w:pPr>
        <w:pStyle w:val="a3"/>
        <w:rPr>
          <w:rFonts w:ascii="Times New Roman" w:hAnsi="Times New Roman" w:cs="Times New Roman"/>
          <w:sz w:val="24"/>
          <w:szCs w:val="24"/>
        </w:rPr>
      </w:pPr>
    </w:p>
    <w:p w:rsidR="008D544C" w:rsidRPr="00D7206D" w:rsidRDefault="008D544C" w:rsidP="008D544C">
      <w:pPr>
        <w:pStyle w:val="a3"/>
        <w:rPr>
          <w:rFonts w:ascii="Times New Roman" w:hAnsi="Times New Roman" w:cs="Times New Roman"/>
          <w:sz w:val="24"/>
          <w:szCs w:val="24"/>
          <w:u w:val="single"/>
        </w:rPr>
      </w:pPr>
      <w:r w:rsidRPr="00D7206D">
        <w:rPr>
          <w:rFonts w:ascii="Times New Roman" w:hAnsi="Times New Roman" w:cs="Times New Roman"/>
          <w:sz w:val="24"/>
          <w:szCs w:val="24"/>
          <w:u w:val="single"/>
        </w:rPr>
        <w:t xml:space="preserve">2. По виду собираемой информации маркетинговые исследования делятся </w:t>
      </w:r>
      <w:proofErr w:type="gramStart"/>
      <w:r w:rsidRPr="00D7206D">
        <w:rPr>
          <w:rFonts w:ascii="Times New Roman" w:hAnsi="Times New Roman" w:cs="Times New Roman"/>
          <w:sz w:val="24"/>
          <w:szCs w:val="24"/>
          <w:u w:val="single"/>
        </w:rPr>
        <w:t>на</w:t>
      </w:r>
      <w:proofErr w:type="gramEnd"/>
      <w:r w:rsidRPr="00D7206D">
        <w:rPr>
          <w:rFonts w:ascii="Times New Roman" w:hAnsi="Times New Roman" w:cs="Times New Roman"/>
          <w:sz w:val="24"/>
          <w:szCs w:val="24"/>
          <w:u w:val="single"/>
        </w:rPr>
        <w:t>:</w:t>
      </w:r>
    </w:p>
    <w:p w:rsidR="008D544C" w:rsidRPr="00D7206D" w:rsidRDefault="008D544C" w:rsidP="008D544C">
      <w:pPr>
        <w:pStyle w:val="a3"/>
        <w:rPr>
          <w:rFonts w:ascii="Times New Roman" w:hAnsi="Times New Roman" w:cs="Times New Roman"/>
          <w:sz w:val="24"/>
          <w:szCs w:val="24"/>
          <w:u w:val="single"/>
        </w:rPr>
      </w:pPr>
    </w:p>
    <w:p w:rsidR="008D544C" w:rsidRPr="0092756C" w:rsidRDefault="008D544C" w:rsidP="008D544C">
      <w:pPr>
        <w:pStyle w:val="a3"/>
        <w:rPr>
          <w:rFonts w:ascii="Times New Roman" w:hAnsi="Times New Roman" w:cs="Times New Roman"/>
          <w:sz w:val="24"/>
          <w:szCs w:val="24"/>
        </w:rPr>
      </w:pPr>
      <w:r w:rsidRPr="0092756C">
        <w:rPr>
          <w:rFonts w:ascii="Times New Roman" w:hAnsi="Times New Roman" w:cs="Times New Roman"/>
          <w:sz w:val="24"/>
          <w:szCs w:val="24"/>
        </w:rPr>
        <w:t>- качественные исследования. Осуществляются на небольших выборках (обычно меньше 50 человек). Они не претендуют на репрезентативность результатов, их задача – уточнить проблему, определить ее элементы и составляющие.</w:t>
      </w:r>
    </w:p>
    <w:p w:rsidR="008D544C" w:rsidRPr="0092756C" w:rsidRDefault="008D544C" w:rsidP="008D544C">
      <w:pPr>
        <w:pStyle w:val="a3"/>
        <w:rPr>
          <w:rFonts w:ascii="Times New Roman" w:hAnsi="Times New Roman" w:cs="Times New Roman"/>
          <w:sz w:val="24"/>
          <w:szCs w:val="24"/>
        </w:rPr>
      </w:pPr>
    </w:p>
    <w:p w:rsidR="008D544C" w:rsidRPr="0092756C" w:rsidRDefault="008D544C" w:rsidP="008D544C">
      <w:pPr>
        <w:pStyle w:val="a3"/>
        <w:rPr>
          <w:rFonts w:ascii="Times New Roman" w:hAnsi="Times New Roman" w:cs="Times New Roman"/>
          <w:sz w:val="24"/>
          <w:szCs w:val="24"/>
        </w:rPr>
      </w:pPr>
      <w:r w:rsidRPr="0092756C">
        <w:rPr>
          <w:rFonts w:ascii="Times New Roman" w:hAnsi="Times New Roman" w:cs="Times New Roman"/>
          <w:sz w:val="24"/>
          <w:szCs w:val="24"/>
        </w:rPr>
        <w:t>- количественные исследования. При их проведении используются достаточно большие выборки (обычно их численность превышает 200-300 человек). Результаты такого исследования должны быть такими, чтобы их можно было обобщить на всех потребителей с определенной ошибкой.</w:t>
      </w:r>
    </w:p>
    <w:p w:rsidR="008D544C" w:rsidRPr="0092756C" w:rsidRDefault="008D544C" w:rsidP="008D544C">
      <w:pPr>
        <w:pStyle w:val="a3"/>
        <w:rPr>
          <w:rFonts w:ascii="Times New Roman" w:hAnsi="Times New Roman" w:cs="Times New Roman"/>
          <w:sz w:val="24"/>
          <w:szCs w:val="24"/>
        </w:rPr>
      </w:pPr>
    </w:p>
    <w:p w:rsidR="008D544C" w:rsidRPr="0092756C" w:rsidRDefault="008D544C" w:rsidP="008D544C">
      <w:pPr>
        <w:pStyle w:val="a3"/>
        <w:rPr>
          <w:rFonts w:ascii="Times New Roman" w:hAnsi="Times New Roman" w:cs="Times New Roman"/>
          <w:sz w:val="24"/>
          <w:szCs w:val="24"/>
        </w:rPr>
      </w:pPr>
      <w:r w:rsidRPr="0092756C">
        <w:rPr>
          <w:rFonts w:ascii="Times New Roman" w:hAnsi="Times New Roman" w:cs="Times New Roman"/>
          <w:sz w:val="24"/>
          <w:szCs w:val="24"/>
        </w:rPr>
        <w:t>Очень часто эти две группы исследований являются взаимодополняющими: например, вначале определяются направления проблемы при помощи качественного исследования, затем они исследуются при помощи количественного исследования.</w:t>
      </w:r>
    </w:p>
    <w:p w:rsidR="008D544C" w:rsidRPr="0092756C" w:rsidRDefault="008D544C" w:rsidP="008D544C">
      <w:pPr>
        <w:pStyle w:val="a3"/>
        <w:rPr>
          <w:rFonts w:ascii="Times New Roman" w:hAnsi="Times New Roman" w:cs="Times New Roman"/>
          <w:sz w:val="24"/>
          <w:szCs w:val="24"/>
        </w:rPr>
      </w:pPr>
    </w:p>
    <w:p w:rsidR="008D544C" w:rsidRPr="00D7206D" w:rsidRDefault="008D544C" w:rsidP="008D544C">
      <w:pPr>
        <w:pStyle w:val="a3"/>
        <w:rPr>
          <w:rFonts w:ascii="Times New Roman" w:hAnsi="Times New Roman" w:cs="Times New Roman"/>
          <w:sz w:val="24"/>
          <w:szCs w:val="24"/>
          <w:u w:val="single"/>
        </w:rPr>
      </w:pPr>
      <w:r w:rsidRPr="00D7206D">
        <w:rPr>
          <w:rFonts w:ascii="Times New Roman" w:hAnsi="Times New Roman" w:cs="Times New Roman"/>
          <w:sz w:val="24"/>
          <w:szCs w:val="24"/>
          <w:u w:val="single"/>
        </w:rPr>
        <w:t>3. В зависимости от техники проведения исследования различают следующие виды:</w:t>
      </w:r>
    </w:p>
    <w:p w:rsidR="008D544C" w:rsidRPr="00D7206D" w:rsidRDefault="008D544C" w:rsidP="008D544C">
      <w:pPr>
        <w:pStyle w:val="a3"/>
        <w:rPr>
          <w:rFonts w:ascii="Times New Roman" w:hAnsi="Times New Roman" w:cs="Times New Roman"/>
          <w:sz w:val="24"/>
          <w:szCs w:val="24"/>
          <w:u w:val="single"/>
        </w:rPr>
      </w:pPr>
    </w:p>
    <w:p w:rsidR="008D544C" w:rsidRPr="0092756C" w:rsidRDefault="008D544C" w:rsidP="008D544C">
      <w:pPr>
        <w:pStyle w:val="a3"/>
        <w:rPr>
          <w:rFonts w:ascii="Times New Roman" w:hAnsi="Times New Roman" w:cs="Times New Roman"/>
          <w:sz w:val="24"/>
          <w:szCs w:val="24"/>
        </w:rPr>
      </w:pPr>
      <w:r w:rsidRPr="0092756C">
        <w:rPr>
          <w:rFonts w:ascii="Times New Roman" w:hAnsi="Times New Roman" w:cs="Times New Roman"/>
          <w:sz w:val="24"/>
          <w:szCs w:val="24"/>
        </w:rPr>
        <w:t>- разовое исследование (проект исследования) осуществляется самим предприятием или заказывается у специализированной фирмы по специальному заказу.</w:t>
      </w:r>
    </w:p>
    <w:p w:rsidR="008D544C" w:rsidRPr="0092756C" w:rsidRDefault="008D544C" w:rsidP="008D544C">
      <w:pPr>
        <w:pStyle w:val="a3"/>
        <w:rPr>
          <w:rFonts w:ascii="Times New Roman" w:hAnsi="Times New Roman" w:cs="Times New Roman"/>
          <w:sz w:val="24"/>
          <w:szCs w:val="24"/>
        </w:rPr>
      </w:pPr>
    </w:p>
    <w:p w:rsidR="008D544C" w:rsidRPr="0092756C" w:rsidRDefault="008D544C" w:rsidP="008D544C">
      <w:pPr>
        <w:pStyle w:val="a3"/>
        <w:rPr>
          <w:rFonts w:ascii="Times New Roman" w:hAnsi="Times New Roman" w:cs="Times New Roman"/>
          <w:sz w:val="24"/>
          <w:szCs w:val="24"/>
        </w:rPr>
      </w:pPr>
      <w:r w:rsidRPr="0092756C">
        <w:rPr>
          <w:rFonts w:ascii="Times New Roman" w:hAnsi="Times New Roman" w:cs="Times New Roman"/>
          <w:sz w:val="24"/>
          <w:szCs w:val="24"/>
        </w:rPr>
        <w:lastRenderedPageBreak/>
        <w:t>- панельное исследование проводится периодически маркетинговой фирмой для нескольких клиентов. Каждое предприятие, которое подписалось на данное исследование, имеет право включить в него один или несколько вопросов. Панельное исследование заключается в повторяющемся получении информации от определенной постоянной группы объектов. Данная группа называется панелью. Различают панели покупателей и розничных торговцев. Панельные исследования эффективны в том случае, когда перед исследователем стоит задача изучить интересующи</w:t>
      </w:r>
      <w:r>
        <w:rPr>
          <w:rFonts w:ascii="Times New Roman" w:hAnsi="Times New Roman" w:cs="Times New Roman"/>
          <w:sz w:val="24"/>
          <w:szCs w:val="24"/>
        </w:rPr>
        <w:t>й предмет в динамике</w:t>
      </w:r>
      <w:proofErr w:type="gramStart"/>
      <w:r>
        <w:rPr>
          <w:rFonts w:ascii="Times New Roman" w:hAnsi="Times New Roman" w:cs="Times New Roman"/>
          <w:sz w:val="24"/>
          <w:szCs w:val="24"/>
        </w:rPr>
        <w:t xml:space="preserve"> </w:t>
      </w:r>
      <w:r w:rsidRPr="0092756C">
        <w:rPr>
          <w:rFonts w:ascii="Times New Roman" w:hAnsi="Times New Roman" w:cs="Times New Roman"/>
          <w:sz w:val="24"/>
          <w:szCs w:val="24"/>
        </w:rPr>
        <w:t>.</w:t>
      </w:r>
      <w:proofErr w:type="gramEnd"/>
    </w:p>
    <w:p w:rsidR="008D544C" w:rsidRPr="0092756C" w:rsidRDefault="008D544C" w:rsidP="008D544C">
      <w:pPr>
        <w:pStyle w:val="a3"/>
        <w:rPr>
          <w:rFonts w:ascii="Times New Roman" w:hAnsi="Times New Roman" w:cs="Times New Roman"/>
          <w:sz w:val="24"/>
          <w:szCs w:val="24"/>
        </w:rPr>
      </w:pPr>
    </w:p>
    <w:p w:rsidR="008D544C" w:rsidRPr="00D7206D" w:rsidRDefault="008D544C" w:rsidP="008D544C">
      <w:pPr>
        <w:pStyle w:val="a3"/>
        <w:rPr>
          <w:rFonts w:ascii="Times New Roman" w:hAnsi="Times New Roman" w:cs="Times New Roman"/>
          <w:sz w:val="24"/>
          <w:szCs w:val="24"/>
          <w:u w:val="single"/>
        </w:rPr>
      </w:pPr>
      <w:r w:rsidRPr="00D7206D">
        <w:rPr>
          <w:rFonts w:ascii="Times New Roman" w:hAnsi="Times New Roman" w:cs="Times New Roman"/>
          <w:sz w:val="24"/>
          <w:szCs w:val="24"/>
          <w:u w:val="single"/>
        </w:rPr>
        <w:t>4. В зависимости от этапа принятия решения о покупке выделяют:</w:t>
      </w:r>
    </w:p>
    <w:p w:rsidR="008D544C" w:rsidRPr="00D7206D" w:rsidRDefault="008D544C" w:rsidP="008D544C">
      <w:pPr>
        <w:pStyle w:val="a3"/>
        <w:rPr>
          <w:rFonts w:ascii="Times New Roman" w:hAnsi="Times New Roman" w:cs="Times New Roman"/>
          <w:sz w:val="24"/>
          <w:szCs w:val="24"/>
          <w:u w:val="single"/>
        </w:rPr>
      </w:pPr>
    </w:p>
    <w:p w:rsidR="008D544C" w:rsidRPr="0092756C" w:rsidRDefault="008D544C" w:rsidP="008D544C">
      <w:pPr>
        <w:pStyle w:val="a3"/>
        <w:rPr>
          <w:rFonts w:ascii="Times New Roman" w:hAnsi="Times New Roman" w:cs="Times New Roman"/>
          <w:sz w:val="24"/>
          <w:szCs w:val="24"/>
        </w:rPr>
      </w:pPr>
      <w:r w:rsidRPr="0092756C">
        <w:rPr>
          <w:rFonts w:ascii="Times New Roman" w:hAnsi="Times New Roman" w:cs="Times New Roman"/>
          <w:sz w:val="24"/>
          <w:szCs w:val="24"/>
        </w:rPr>
        <w:t>- исследование мотивации. Цель таких исследований ответить на вопрос: "Почему потребитель покупает именно эту марку?".</w:t>
      </w:r>
    </w:p>
    <w:p w:rsidR="008D544C" w:rsidRPr="0092756C" w:rsidRDefault="008D544C" w:rsidP="008D544C">
      <w:pPr>
        <w:pStyle w:val="a3"/>
        <w:rPr>
          <w:rFonts w:ascii="Times New Roman" w:hAnsi="Times New Roman" w:cs="Times New Roman"/>
          <w:sz w:val="24"/>
          <w:szCs w:val="24"/>
        </w:rPr>
      </w:pPr>
    </w:p>
    <w:p w:rsidR="008D544C" w:rsidRPr="0092756C" w:rsidRDefault="008D544C" w:rsidP="008D544C">
      <w:pPr>
        <w:pStyle w:val="a3"/>
        <w:rPr>
          <w:rFonts w:ascii="Times New Roman" w:hAnsi="Times New Roman" w:cs="Times New Roman"/>
          <w:sz w:val="24"/>
          <w:szCs w:val="24"/>
        </w:rPr>
      </w:pPr>
      <w:r w:rsidRPr="0092756C">
        <w:rPr>
          <w:rFonts w:ascii="Times New Roman" w:hAnsi="Times New Roman" w:cs="Times New Roman"/>
          <w:sz w:val="24"/>
          <w:szCs w:val="24"/>
        </w:rPr>
        <w:t>- исследование отношения. Используется для выяснения следующих вопросов:</w:t>
      </w:r>
    </w:p>
    <w:p w:rsidR="008D544C" w:rsidRPr="0092756C" w:rsidRDefault="008D544C" w:rsidP="008D544C">
      <w:pPr>
        <w:pStyle w:val="a3"/>
        <w:rPr>
          <w:rFonts w:ascii="Times New Roman" w:hAnsi="Times New Roman" w:cs="Times New Roman"/>
          <w:sz w:val="24"/>
          <w:szCs w:val="24"/>
        </w:rPr>
      </w:pPr>
    </w:p>
    <w:p w:rsidR="008D544C" w:rsidRPr="0092756C" w:rsidRDefault="008D544C" w:rsidP="008D544C">
      <w:pPr>
        <w:pStyle w:val="a3"/>
        <w:rPr>
          <w:rFonts w:ascii="Times New Roman" w:hAnsi="Times New Roman" w:cs="Times New Roman"/>
          <w:sz w:val="24"/>
          <w:szCs w:val="24"/>
        </w:rPr>
      </w:pPr>
      <w:r w:rsidRPr="0092756C">
        <w:rPr>
          <w:rFonts w:ascii="Times New Roman" w:hAnsi="Times New Roman" w:cs="Times New Roman"/>
          <w:sz w:val="24"/>
          <w:szCs w:val="24"/>
        </w:rPr>
        <w:t>кто знает? – выяснение известности марки;</w:t>
      </w:r>
    </w:p>
    <w:p w:rsidR="008D544C" w:rsidRPr="0092756C" w:rsidRDefault="008D544C" w:rsidP="008D544C">
      <w:pPr>
        <w:pStyle w:val="a3"/>
        <w:rPr>
          <w:rFonts w:ascii="Times New Roman" w:hAnsi="Times New Roman" w:cs="Times New Roman"/>
          <w:sz w:val="24"/>
          <w:szCs w:val="24"/>
        </w:rPr>
      </w:pPr>
    </w:p>
    <w:p w:rsidR="008D544C" w:rsidRPr="0092756C" w:rsidRDefault="008D544C" w:rsidP="008D544C">
      <w:pPr>
        <w:pStyle w:val="a3"/>
        <w:rPr>
          <w:rFonts w:ascii="Times New Roman" w:hAnsi="Times New Roman" w:cs="Times New Roman"/>
          <w:sz w:val="24"/>
          <w:szCs w:val="24"/>
        </w:rPr>
      </w:pPr>
      <w:r w:rsidRPr="0092756C">
        <w:rPr>
          <w:rFonts w:ascii="Times New Roman" w:hAnsi="Times New Roman" w:cs="Times New Roman"/>
          <w:sz w:val="24"/>
          <w:szCs w:val="24"/>
        </w:rPr>
        <w:t>кто любит? кто не любит? – имидж марки;</w:t>
      </w:r>
    </w:p>
    <w:p w:rsidR="008D544C" w:rsidRPr="0092756C" w:rsidRDefault="008D544C" w:rsidP="008D544C">
      <w:pPr>
        <w:pStyle w:val="a3"/>
        <w:rPr>
          <w:rFonts w:ascii="Times New Roman" w:hAnsi="Times New Roman" w:cs="Times New Roman"/>
          <w:sz w:val="24"/>
          <w:szCs w:val="24"/>
        </w:rPr>
      </w:pPr>
    </w:p>
    <w:p w:rsidR="008D544C" w:rsidRPr="0092756C" w:rsidRDefault="008D544C" w:rsidP="008D544C">
      <w:pPr>
        <w:pStyle w:val="a3"/>
        <w:rPr>
          <w:rFonts w:ascii="Times New Roman" w:hAnsi="Times New Roman" w:cs="Times New Roman"/>
          <w:sz w:val="24"/>
          <w:szCs w:val="24"/>
        </w:rPr>
      </w:pPr>
      <w:r w:rsidRPr="0092756C">
        <w:rPr>
          <w:rFonts w:ascii="Times New Roman" w:hAnsi="Times New Roman" w:cs="Times New Roman"/>
          <w:sz w:val="24"/>
          <w:szCs w:val="24"/>
        </w:rPr>
        <w:t>что думает покупатель? – намерение покупки.</w:t>
      </w:r>
    </w:p>
    <w:p w:rsidR="008D544C" w:rsidRPr="0092756C" w:rsidRDefault="008D544C" w:rsidP="008D544C">
      <w:pPr>
        <w:pStyle w:val="a3"/>
        <w:rPr>
          <w:rFonts w:ascii="Times New Roman" w:hAnsi="Times New Roman" w:cs="Times New Roman"/>
          <w:sz w:val="24"/>
          <w:szCs w:val="24"/>
        </w:rPr>
      </w:pPr>
    </w:p>
    <w:p w:rsidR="008D544C" w:rsidRPr="0092756C" w:rsidRDefault="008D544C" w:rsidP="008D544C">
      <w:pPr>
        <w:pStyle w:val="a3"/>
        <w:rPr>
          <w:rFonts w:ascii="Times New Roman" w:hAnsi="Times New Roman" w:cs="Times New Roman"/>
          <w:sz w:val="24"/>
          <w:szCs w:val="24"/>
        </w:rPr>
      </w:pPr>
      <w:r w:rsidRPr="0092756C">
        <w:rPr>
          <w:rFonts w:ascii="Times New Roman" w:hAnsi="Times New Roman" w:cs="Times New Roman"/>
          <w:sz w:val="24"/>
          <w:szCs w:val="24"/>
        </w:rPr>
        <w:t>- исследование поведения. Исследователь должен ответить на следующие вопросы:</w:t>
      </w:r>
    </w:p>
    <w:p w:rsidR="008D544C" w:rsidRPr="0092756C" w:rsidRDefault="008D544C" w:rsidP="008D544C">
      <w:pPr>
        <w:pStyle w:val="a3"/>
        <w:rPr>
          <w:rFonts w:ascii="Times New Roman" w:hAnsi="Times New Roman" w:cs="Times New Roman"/>
          <w:sz w:val="24"/>
          <w:szCs w:val="24"/>
        </w:rPr>
      </w:pPr>
    </w:p>
    <w:p w:rsidR="008D544C" w:rsidRPr="0092756C" w:rsidRDefault="008D544C" w:rsidP="008D544C">
      <w:pPr>
        <w:pStyle w:val="a3"/>
        <w:rPr>
          <w:rFonts w:ascii="Times New Roman" w:hAnsi="Times New Roman" w:cs="Times New Roman"/>
          <w:sz w:val="24"/>
          <w:szCs w:val="24"/>
        </w:rPr>
      </w:pPr>
      <w:r w:rsidRPr="0092756C">
        <w:rPr>
          <w:rFonts w:ascii="Times New Roman" w:hAnsi="Times New Roman" w:cs="Times New Roman"/>
          <w:sz w:val="24"/>
          <w:szCs w:val="24"/>
        </w:rPr>
        <w:t>сколько покупают? – оценка емкости рынка;</w:t>
      </w:r>
    </w:p>
    <w:p w:rsidR="008D544C" w:rsidRPr="0092756C" w:rsidRDefault="008D544C" w:rsidP="008D544C">
      <w:pPr>
        <w:pStyle w:val="a3"/>
        <w:rPr>
          <w:rFonts w:ascii="Times New Roman" w:hAnsi="Times New Roman" w:cs="Times New Roman"/>
          <w:sz w:val="24"/>
          <w:szCs w:val="24"/>
        </w:rPr>
      </w:pPr>
    </w:p>
    <w:p w:rsidR="008D544C" w:rsidRPr="0092756C" w:rsidRDefault="008D544C" w:rsidP="008D544C">
      <w:pPr>
        <w:pStyle w:val="a3"/>
        <w:rPr>
          <w:rFonts w:ascii="Times New Roman" w:hAnsi="Times New Roman" w:cs="Times New Roman"/>
          <w:sz w:val="24"/>
          <w:szCs w:val="24"/>
        </w:rPr>
      </w:pPr>
      <w:r w:rsidRPr="0092756C">
        <w:rPr>
          <w:rFonts w:ascii="Times New Roman" w:hAnsi="Times New Roman" w:cs="Times New Roman"/>
          <w:sz w:val="24"/>
          <w:szCs w:val="24"/>
        </w:rPr>
        <w:t>когда покупают? – узнать повод покупки;</w:t>
      </w:r>
    </w:p>
    <w:p w:rsidR="008D544C" w:rsidRPr="0092756C" w:rsidRDefault="008D544C" w:rsidP="008D544C">
      <w:pPr>
        <w:pStyle w:val="a3"/>
        <w:rPr>
          <w:rFonts w:ascii="Times New Roman" w:hAnsi="Times New Roman" w:cs="Times New Roman"/>
          <w:sz w:val="24"/>
          <w:szCs w:val="24"/>
        </w:rPr>
      </w:pPr>
    </w:p>
    <w:p w:rsidR="008D544C" w:rsidRPr="0092756C" w:rsidRDefault="008D544C" w:rsidP="008D544C">
      <w:pPr>
        <w:pStyle w:val="a3"/>
        <w:rPr>
          <w:rFonts w:ascii="Times New Roman" w:hAnsi="Times New Roman" w:cs="Times New Roman"/>
          <w:sz w:val="24"/>
          <w:szCs w:val="24"/>
        </w:rPr>
      </w:pPr>
      <w:r w:rsidRPr="0092756C">
        <w:rPr>
          <w:rFonts w:ascii="Times New Roman" w:hAnsi="Times New Roman" w:cs="Times New Roman"/>
          <w:sz w:val="24"/>
          <w:szCs w:val="24"/>
        </w:rPr>
        <w:t>где покупают? – выбрать наиболее удобные каналы распределения;</w:t>
      </w:r>
    </w:p>
    <w:p w:rsidR="008D544C" w:rsidRPr="0092756C" w:rsidRDefault="008D544C" w:rsidP="008D544C">
      <w:pPr>
        <w:pStyle w:val="a3"/>
        <w:rPr>
          <w:rFonts w:ascii="Times New Roman" w:hAnsi="Times New Roman" w:cs="Times New Roman"/>
          <w:sz w:val="24"/>
          <w:szCs w:val="24"/>
        </w:rPr>
      </w:pPr>
    </w:p>
    <w:p w:rsidR="008D544C" w:rsidRPr="0092756C" w:rsidRDefault="008D544C" w:rsidP="008D544C">
      <w:pPr>
        <w:pStyle w:val="a3"/>
        <w:rPr>
          <w:rFonts w:ascii="Times New Roman" w:hAnsi="Times New Roman" w:cs="Times New Roman"/>
          <w:sz w:val="24"/>
          <w:szCs w:val="24"/>
        </w:rPr>
      </w:pPr>
      <w:r w:rsidRPr="0092756C">
        <w:rPr>
          <w:rFonts w:ascii="Times New Roman" w:hAnsi="Times New Roman" w:cs="Times New Roman"/>
          <w:sz w:val="24"/>
          <w:szCs w:val="24"/>
        </w:rPr>
        <w:t>что покупают? – узна</w:t>
      </w:r>
      <w:r>
        <w:rPr>
          <w:rFonts w:ascii="Times New Roman" w:hAnsi="Times New Roman" w:cs="Times New Roman"/>
          <w:sz w:val="24"/>
          <w:szCs w:val="24"/>
        </w:rPr>
        <w:t>ть долю рынка, оборот</w:t>
      </w:r>
      <w:r w:rsidRPr="0092756C">
        <w:rPr>
          <w:rFonts w:ascii="Times New Roman" w:hAnsi="Times New Roman" w:cs="Times New Roman"/>
          <w:sz w:val="24"/>
          <w:szCs w:val="24"/>
        </w:rPr>
        <w:t>.</w:t>
      </w:r>
    </w:p>
    <w:p w:rsidR="008D544C" w:rsidRPr="0092756C" w:rsidRDefault="008D544C" w:rsidP="008D544C">
      <w:pPr>
        <w:pStyle w:val="a3"/>
        <w:rPr>
          <w:rFonts w:ascii="Times New Roman" w:hAnsi="Times New Roman" w:cs="Times New Roman"/>
          <w:sz w:val="24"/>
          <w:szCs w:val="24"/>
        </w:rPr>
      </w:pPr>
    </w:p>
    <w:p w:rsidR="008D544C" w:rsidRPr="0092756C" w:rsidRDefault="008D544C" w:rsidP="008D544C">
      <w:pPr>
        <w:pStyle w:val="a3"/>
        <w:rPr>
          <w:rFonts w:ascii="Times New Roman" w:hAnsi="Times New Roman" w:cs="Times New Roman"/>
          <w:sz w:val="24"/>
          <w:szCs w:val="24"/>
        </w:rPr>
      </w:pPr>
      <w:r>
        <w:rPr>
          <w:rFonts w:ascii="Times New Roman" w:hAnsi="Times New Roman" w:cs="Times New Roman"/>
          <w:sz w:val="24"/>
          <w:szCs w:val="24"/>
        </w:rPr>
        <w:t>5.</w:t>
      </w:r>
      <w:r w:rsidRPr="0092756C">
        <w:rPr>
          <w:rFonts w:ascii="Times New Roman" w:hAnsi="Times New Roman" w:cs="Times New Roman"/>
          <w:sz w:val="24"/>
          <w:szCs w:val="24"/>
        </w:rPr>
        <w:t xml:space="preserve">Маркетинговые исследования, ежегодно проводимые фирмами, различают также </w:t>
      </w:r>
      <w:r w:rsidRPr="00D7206D">
        <w:rPr>
          <w:rFonts w:ascii="Times New Roman" w:hAnsi="Times New Roman" w:cs="Times New Roman"/>
          <w:sz w:val="24"/>
          <w:szCs w:val="24"/>
          <w:u w:val="single"/>
        </w:rPr>
        <w:t>по масштабам</w:t>
      </w:r>
      <w:r w:rsidRPr="0092756C">
        <w:rPr>
          <w:rFonts w:ascii="Times New Roman" w:hAnsi="Times New Roman" w:cs="Times New Roman"/>
          <w:sz w:val="24"/>
          <w:szCs w:val="24"/>
        </w:rPr>
        <w:t xml:space="preserve">. </w:t>
      </w:r>
      <w:proofErr w:type="gramStart"/>
      <w:r w:rsidRPr="0092756C">
        <w:rPr>
          <w:rFonts w:ascii="Times New Roman" w:hAnsi="Times New Roman" w:cs="Times New Roman"/>
          <w:sz w:val="24"/>
          <w:szCs w:val="24"/>
        </w:rPr>
        <w:t>Важнейшими факторами, определяющими масштабы маркетинговых исследований и их направление являются</w:t>
      </w:r>
      <w:proofErr w:type="gramEnd"/>
      <w:r w:rsidRPr="0092756C">
        <w:rPr>
          <w:rFonts w:ascii="Times New Roman" w:hAnsi="Times New Roman" w:cs="Times New Roman"/>
          <w:sz w:val="24"/>
          <w:szCs w:val="24"/>
        </w:rPr>
        <w:t xml:space="preserve"> размер и специализация фирмы. Так, по сведениям зарубежной литературы, средние фирмы затрачивают на маркетинговые исследования гораздо меньшую долю своего бюджета (1,5%), чем крупные (3,5%). Фирмы, выпускающие товары потребительского назначения, также затрачивают на маркетинговые исследования большую долю оборота (0,08%), чем фирмы, выпускающие товары промышленного назначения (0,04%). Мелкие же фирмы, независимо от их специализации, как правило, не затрачивают существенных средств на маркетинговые исследования.</w:t>
      </w:r>
    </w:p>
    <w:p w:rsidR="008D544C" w:rsidRPr="0092756C" w:rsidRDefault="008D544C" w:rsidP="008D544C">
      <w:pPr>
        <w:pStyle w:val="a3"/>
        <w:rPr>
          <w:rFonts w:ascii="Times New Roman" w:hAnsi="Times New Roman" w:cs="Times New Roman"/>
          <w:sz w:val="24"/>
          <w:szCs w:val="24"/>
        </w:rPr>
      </w:pPr>
    </w:p>
    <w:p w:rsidR="008D544C" w:rsidRPr="0092756C" w:rsidRDefault="008D544C" w:rsidP="008D544C">
      <w:pPr>
        <w:pStyle w:val="a3"/>
        <w:rPr>
          <w:rFonts w:ascii="Times New Roman" w:hAnsi="Times New Roman" w:cs="Times New Roman"/>
          <w:sz w:val="24"/>
          <w:szCs w:val="24"/>
        </w:rPr>
      </w:pPr>
      <w:r w:rsidRPr="0092756C">
        <w:rPr>
          <w:rFonts w:ascii="Times New Roman" w:hAnsi="Times New Roman" w:cs="Times New Roman"/>
          <w:sz w:val="24"/>
          <w:szCs w:val="24"/>
        </w:rPr>
        <w:t>Проведение маркетинговых исследований отечественными фирмами в настоящее время является редкостью. Причины этого кроются, во-первых, в неустойчивости и непредсказуемости развития экономической и политической ситуации в стране и, как следствие этого, нацеленностью большинства фирм на обеспечение текущей прибыли, а, во-вторых, в отсутствии положительного опыта проведения таких исследований и недооценки отечественными предприним</w:t>
      </w:r>
      <w:r>
        <w:rPr>
          <w:rFonts w:ascii="Times New Roman" w:hAnsi="Times New Roman" w:cs="Times New Roman"/>
          <w:sz w:val="24"/>
          <w:szCs w:val="24"/>
        </w:rPr>
        <w:t>ателями их полезности</w:t>
      </w:r>
      <w:proofErr w:type="gramStart"/>
      <w:r>
        <w:rPr>
          <w:rFonts w:ascii="Times New Roman" w:hAnsi="Times New Roman" w:cs="Times New Roman"/>
          <w:sz w:val="24"/>
          <w:szCs w:val="24"/>
        </w:rPr>
        <w:t xml:space="preserve"> </w:t>
      </w:r>
      <w:r w:rsidRPr="0092756C">
        <w:rPr>
          <w:rFonts w:ascii="Times New Roman" w:hAnsi="Times New Roman" w:cs="Times New Roman"/>
          <w:sz w:val="24"/>
          <w:szCs w:val="24"/>
        </w:rPr>
        <w:t>.</w:t>
      </w:r>
      <w:proofErr w:type="gramEnd"/>
    </w:p>
    <w:p w:rsidR="008D544C" w:rsidRPr="0092756C" w:rsidRDefault="008D544C" w:rsidP="008D544C">
      <w:pPr>
        <w:pStyle w:val="a3"/>
        <w:rPr>
          <w:rFonts w:ascii="Times New Roman" w:hAnsi="Times New Roman" w:cs="Times New Roman"/>
          <w:sz w:val="24"/>
          <w:szCs w:val="24"/>
        </w:rPr>
      </w:pPr>
    </w:p>
    <w:p w:rsidR="008D544C" w:rsidRPr="0092756C" w:rsidRDefault="008D544C" w:rsidP="008D544C">
      <w:pPr>
        <w:pStyle w:val="a3"/>
        <w:rPr>
          <w:rFonts w:ascii="Times New Roman" w:hAnsi="Times New Roman" w:cs="Times New Roman"/>
          <w:sz w:val="24"/>
          <w:szCs w:val="24"/>
        </w:rPr>
      </w:pPr>
      <w:r w:rsidRPr="0092756C">
        <w:rPr>
          <w:rFonts w:ascii="Times New Roman" w:hAnsi="Times New Roman" w:cs="Times New Roman"/>
          <w:sz w:val="24"/>
          <w:szCs w:val="24"/>
        </w:rPr>
        <w:t>Каждая фирма самостоятельно определяет тематику и объем маркетинговых исследований исходя из имеющихся у нее возможностей и потребностей в маркетинговой информации, поэтому виды маркетинговых исследований, проводимых различными фирмами, могут быть разными.</w:t>
      </w:r>
    </w:p>
    <w:p w:rsidR="008D544C" w:rsidRPr="0092756C" w:rsidRDefault="008D544C" w:rsidP="008D544C">
      <w:pPr>
        <w:pStyle w:val="a3"/>
        <w:rPr>
          <w:rFonts w:ascii="Times New Roman" w:hAnsi="Times New Roman" w:cs="Times New Roman"/>
          <w:sz w:val="24"/>
          <w:szCs w:val="24"/>
        </w:rPr>
      </w:pPr>
    </w:p>
    <w:p w:rsidR="008D544C" w:rsidRPr="0092756C" w:rsidRDefault="008D544C" w:rsidP="008D544C">
      <w:pPr>
        <w:pStyle w:val="a3"/>
        <w:rPr>
          <w:rFonts w:ascii="Times New Roman" w:hAnsi="Times New Roman" w:cs="Times New Roman"/>
          <w:sz w:val="24"/>
          <w:szCs w:val="24"/>
        </w:rPr>
      </w:pPr>
      <w:r w:rsidRPr="0092756C">
        <w:rPr>
          <w:rFonts w:ascii="Times New Roman" w:hAnsi="Times New Roman" w:cs="Times New Roman"/>
          <w:sz w:val="24"/>
          <w:szCs w:val="24"/>
        </w:rPr>
        <w:t xml:space="preserve">Исследования в области маркетинга базируются на общих научных принципах и методах, в том числе это относится и к общим требованиям к исследователям. Необходимо, чтобы исследователь был объективным, применял меры предосторожности, чтобы не повлиять на интерпретацию </w:t>
      </w:r>
      <w:r w:rsidRPr="0092756C">
        <w:rPr>
          <w:rFonts w:ascii="Times New Roman" w:hAnsi="Times New Roman" w:cs="Times New Roman"/>
          <w:sz w:val="24"/>
          <w:szCs w:val="24"/>
        </w:rPr>
        <w:lastRenderedPageBreak/>
        <w:t>зафиксированных данных, указывал степень погрешности своих данных, был творческой личностью, определял новые направления поиска, использовал современные методы исследования.</w:t>
      </w:r>
    </w:p>
    <w:p w:rsidR="008D544C" w:rsidRPr="0092756C" w:rsidRDefault="008D544C" w:rsidP="008D544C">
      <w:pPr>
        <w:pStyle w:val="a3"/>
        <w:rPr>
          <w:rFonts w:ascii="Times New Roman" w:hAnsi="Times New Roman" w:cs="Times New Roman"/>
          <w:sz w:val="24"/>
          <w:szCs w:val="24"/>
        </w:rPr>
      </w:pPr>
    </w:p>
    <w:p w:rsidR="008D544C" w:rsidRPr="00D7206D" w:rsidRDefault="008D544C" w:rsidP="008D544C">
      <w:pPr>
        <w:pStyle w:val="a3"/>
        <w:rPr>
          <w:rFonts w:ascii="Times New Roman" w:hAnsi="Times New Roman" w:cs="Times New Roman"/>
          <w:sz w:val="24"/>
          <w:szCs w:val="24"/>
          <w:u w:val="single"/>
        </w:rPr>
      </w:pPr>
      <w:r w:rsidRPr="0092756C">
        <w:rPr>
          <w:rFonts w:ascii="Times New Roman" w:hAnsi="Times New Roman" w:cs="Times New Roman"/>
          <w:sz w:val="24"/>
          <w:szCs w:val="24"/>
        </w:rPr>
        <w:t xml:space="preserve">Можно выделить следующие </w:t>
      </w:r>
      <w:r w:rsidRPr="00D7206D">
        <w:rPr>
          <w:rFonts w:ascii="Times New Roman" w:hAnsi="Times New Roman" w:cs="Times New Roman"/>
          <w:sz w:val="24"/>
          <w:szCs w:val="24"/>
          <w:u w:val="single"/>
        </w:rPr>
        <w:t>основные этапы маркетингового исследования:</w:t>
      </w:r>
    </w:p>
    <w:p w:rsidR="008D544C" w:rsidRPr="00D7206D" w:rsidRDefault="008D544C" w:rsidP="008D544C">
      <w:pPr>
        <w:pStyle w:val="a3"/>
        <w:rPr>
          <w:rFonts w:ascii="Times New Roman" w:hAnsi="Times New Roman" w:cs="Times New Roman"/>
          <w:sz w:val="24"/>
          <w:szCs w:val="24"/>
          <w:u w:val="single"/>
        </w:rPr>
      </w:pPr>
    </w:p>
    <w:p w:rsidR="008D544C" w:rsidRPr="0092756C" w:rsidRDefault="008D544C" w:rsidP="008D544C">
      <w:pPr>
        <w:pStyle w:val="a3"/>
        <w:rPr>
          <w:rFonts w:ascii="Times New Roman" w:hAnsi="Times New Roman" w:cs="Times New Roman"/>
          <w:sz w:val="24"/>
          <w:szCs w:val="24"/>
        </w:rPr>
      </w:pPr>
      <w:r w:rsidRPr="0092756C">
        <w:rPr>
          <w:rFonts w:ascii="Times New Roman" w:hAnsi="Times New Roman" w:cs="Times New Roman"/>
          <w:sz w:val="24"/>
          <w:szCs w:val="24"/>
        </w:rPr>
        <w:t>1. Постановка проблемы.</w:t>
      </w:r>
    </w:p>
    <w:p w:rsidR="008D544C" w:rsidRPr="0092756C" w:rsidRDefault="008D544C" w:rsidP="008D544C">
      <w:pPr>
        <w:pStyle w:val="a3"/>
        <w:rPr>
          <w:rFonts w:ascii="Times New Roman" w:hAnsi="Times New Roman" w:cs="Times New Roman"/>
          <w:sz w:val="24"/>
          <w:szCs w:val="24"/>
        </w:rPr>
      </w:pPr>
    </w:p>
    <w:p w:rsidR="008D544C" w:rsidRPr="0092756C" w:rsidRDefault="008D544C" w:rsidP="008D544C">
      <w:pPr>
        <w:pStyle w:val="a3"/>
        <w:rPr>
          <w:rFonts w:ascii="Times New Roman" w:hAnsi="Times New Roman" w:cs="Times New Roman"/>
          <w:sz w:val="24"/>
          <w:szCs w:val="24"/>
        </w:rPr>
      </w:pPr>
      <w:r w:rsidRPr="0092756C">
        <w:rPr>
          <w:rFonts w:ascii="Times New Roman" w:hAnsi="Times New Roman" w:cs="Times New Roman"/>
          <w:sz w:val="24"/>
          <w:szCs w:val="24"/>
        </w:rPr>
        <w:t>2. Определение целей исследования.</w:t>
      </w:r>
    </w:p>
    <w:p w:rsidR="008D544C" w:rsidRPr="0092756C" w:rsidRDefault="008D544C" w:rsidP="008D544C">
      <w:pPr>
        <w:pStyle w:val="a3"/>
        <w:rPr>
          <w:rFonts w:ascii="Times New Roman" w:hAnsi="Times New Roman" w:cs="Times New Roman"/>
          <w:sz w:val="24"/>
          <w:szCs w:val="24"/>
        </w:rPr>
      </w:pPr>
    </w:p>
    <w:p w:rsidR="008D544C" w:rsidRPr="0092756C" w:rsidRDefault="008D544C" w:rsidP="008D544C">
      <w:pPr>
        <w:pStyle w:val="a3"/>
        <w:rPr>
          <w:rFonts w:ascii="Times New Roman" w:hAnsi="Times New Roman" w:cs="Times New Roman"/>
          <w:sz w:val="24"/>
          <w:szCs w:val="24"/>
        </w:rPr>
      </w:pPr>
      <w:r w:rsidRPr="0092756C">
        <w:rPr>
          <w:rFonts w:ascii="Times New Roman" w:hAnsi="Times New Roman" w:cs="Times New Roman"/>
          <w:sz w:val="24"/>
          <w:szCs w:val="24"/>
        </w:rPr>
        <w:t>3. Выбор методов проведения исследования.</w:t>
      </w:r>
    </w:p>
    <w:p w:rsidR="008D544C" w:rsidRPr="0092756C" w:rsidRDefault="008D544C" w:rsidP="008D544C">
      <w:pPr>
        <w:pStyle w:val="a3"/>
        <w:rPr>
          <w:rFonts w:ascii="Times New Roman" w:hAnsi="Times New Roman" w:cs="Times New Roman"/>
          <w:sz w:val="24"/>
          <w:szCs w:val="24"/>
        </w:rPr>
      </w:pPr>
    </w:p>
    <w:p w:rsidR="008D544C" w:rsidRPr="0092756C" w:rsidRDefault="008D544C" w:rsidP="008D544C">
      <w:pPr>
        <w:pStyle w:val="a3"/>
        <w:rPr>
          <w:rFonts w:ascii="Times New Roman" w:hAnsi="Times New Roman" w:cs="Times New Roman"/>
          <w:sz w:val="24"/>
          <w:szCs w:val="24"/>
        </w:rPr>
      </w:pPr>
      <w:r w:rsidRPr="0092756C">
        <w:rPr>
          <w:rFonts w:ascii="Times New Roman" w:hAnsi="Times New Roman" w:cs="Times New Roman"/>
          <w:sz w:val="24"/>
          <w:szCs w:val="24"/>
        </w:rPr>
        <w:t>4. Определение типа требуемой информации и источников ее получения.</w:t>
      </w:r>
    </w:p>
    <w:p w:rsidR="008D544C" w:rsidRPr="0092756C" w:rsidRDefault="008D544C" w:rsidP="008D544C">
      <w:pPr>
        <w:pStyle w:val="a3"/>
        <w:rPr>
          <w:rFonts w:ascii="Times New Roman" w:hAnsi="Times New Roman" w:cs="Times New Roman"/>
          <w:sz w:val="24"/>
          <w:szCs w:val="24"/>
        </w:rPr>
      </w:pPr>
    </w:p>
    <w:p w:rsidR="008D544C" w:rsidRPr="0092756C" w:rsidRDefault="008D544C" w:rsidP="008D544C">
      <w:pPr>
        <w:pStyle w:val="a3"/>
        <w:rPr>
          <w:rFonts w:ascii="Times New Roman" w:hAnsi="Times New Roman" w:cs="Times New Roman"/>
          <w:sz w:val="24"/>
          <w:szCs w:val="24"/>
        </w:rPr>
      </w:pPr>
      <w:r w:rsidRPr="0092756C">
        <w:rPr>
          <w:rFonts w:ascii="Times New Roman" w:hAnsi="Times New Roman" w:cs="Times New Roman"/>
          <w:sz w:val="24"/>
          <w:szCs w:val="24"/>
        </w:rPr>
        <w:t>5. Процесс получения данных.</w:t>
      </w:r>
    </w:p>
    <w:p w:rsidR="008D544C" w:rsidRPr="0092756C" w:rsidRDefault="008D544C" w:rsidP="008D544C">
      <w:pPr>
        <w:pStyle w:val="a3"/>
        <w:rPr>
          <w:rFonts w:ascii="Times New Roman" w:hAnsi="Times New Roman" w:cs="Times New Roman"/>
          <w:sz w:val="24"/>
          <w:szCs w:val="24"/>
        </w:rPr>
      </w:pPr>
    </w:p>
    <w:p w:rsidR="008D544C" w:rsidRPr="0092756C" w:rsidRDefault="008D544C" w:rsidP="008D544C">
      <w:pPr>
        <w:pStyle w:val="a3"/>
        <w:rPr>
          <w:rFonts w:ascii="Times New Roman" w:hAnsi="Times New Roman" w:cs="Times New Roman"/>
          <w:sz w:val="24"/>
          <w:szCs w:val="24"/>
        </w:rPr>
      </w:pPr>
      <w:r w:rsidRPr="0092756C">
        <w:rPr>
          <w:rFonts w:ascii="Times New Roman" w:hAnsi="Times New Roman" w:cs="Times New Roman"/>
          <w:sz w:val="24"/>
          <w:szCs w:val="24"/>
        </w:rPr>
        <w:t>6. Обработка и анализ данных.</w:t>
      </w:r>
    </w:p>
    <w:p w:rsidR="008D544C" w:rsidRPr="0092756C" w:rsidRDefault="008D544C" w:rsidP="008D544C">
      <w:pPr>
        <w:pStyle w:val="a3"/>
        <w:rPr>
          <w:rFonts w:ascii="Times New Roman" w:hAnsi="Times New Roman" w:cs="Times New Roman"/>
          <w:sz w:val="24"/>
          <w:szCs w:val="24"/>
        </w:rPr>
      </w:pPr>
    </w:p>
    <w:p w:rsidR="008D544C" w:rsidRPr="0092756C" w:rsidRDefault="008D544C" w:rsidP="008D544C">
      <w:pPr>
        <w:pStyle w:val="a3"/>
        <w:rPr>
          <w:rFonts w:ascii="Times New Roman" w:hAnsi="Times New Roman" w:cs="Times New Roman"/>
          <w:sz w:val="24"/>
          <w:szCs w:val="24"/>
        </w:rPr>
      </w:pPr>
      <w:r w:rsidRPr="0092756C">
        <w:rPr>
          <w:rFonts w:ascii="Times New Roman" w:hAnsi="Times New Roman" w:cs="Times New Roman"/>
          <w:sz w:val="24"/>
          <w:szCs w:val="24"/>
        </w:rPr>
        <w:t>7. Разработка выводов и рекомендаций.</w:t>
      </w:r>
    </w:p>
    <w:p w:rsidR="008D544C" w:rsidRPr="0092756C" w:rsidRDefault="008D544C" w:rsidP="008D544C">
      <w:pPr>
        <w:pStyle w:val="a3"/>
        <w:rPr>
          <w:rFonts w:ascii="Times New Roman" w:hAnsi="Times New Roman" w:cs="Times New Roman"/>
          <w:sz w:val="24"/>
          <w:szCs w:val="24"/>
        </w:rPr>
      </w:pPr>
    </w:p>
    <w:p w:rsidR="008D544C" w:rsidRPr="0092756C" w:rsidRDefault="008D544C" w:rsidP="008D544C">
      <w:pPr>
        <w:pStyle w:val="a3"/>
        <w:rPr>
          <w:rFonts w:ascii="Times New Roman" w:hAnsi="Times New Roman" w:cs="Times New Roman"/>
          <w:sz w:val="24"/>
          <w:szCs w:val="24"/>
        </w:rPr>
      </w:pPr>
      <w:r w:rsidRPr="0092756C">
        <w:rPr>
          <w:rFonts w:ascii="Times New Roman" w:hAnsi="Times New Roman" w:cs="Times New Roman"/>
          <w:sz w:val="24"/>
          <w:szCs w:val="24"/>
        </w:rPr>
        <w:t>8. Оформление результатов исследования.</w:t>
      </w:r>
    </w:p>
    <w:p w:rsidR="008D544C" w:rsidRPr="0092756C" w:rsidRDefault="008D544C" w:rsidP="008D544C">
      <w:pPr>
        <w:pStyle w:val="a3"/>
        <w:rPr>
          <w:rFonts w:ascii="Times New Roman" w:hAnsi="Times New Roman" w:cs="Times New Roman"/>
          <w:sz w:val="24"/>
          <w:szCs w:val="24"/>
        </w:rPr>
      </w:pPr>
    </w:p>
    <w:p w:rsidR="008D544C" w:rsidRPr="0092756C" w:rsidRDefault="008D544C" w:rsidP="008D544C">
      <w:pPr>
        <w:pStyle w:val="a3"/>
        <w:rPr>
          <w:rFonts w:ascii="Times New Roman" w:hAnsi="Times New Roman" w:cs="Times New Roman"/>
          <w:sz w:val="24"/>
          <w:szCs w:val="24"/>
        </w:rPr>
      </w:pPr>
      <w:r w:rsidRPr="0092756C">
        <w:rPr>
          <w:rFonts w:ascii="Times New Roman" w:hAnsi="Times New Roman" w:cs="Times New Roman"/>
          <w:sz w:val="24"/>
          <w:szCs w:val="24"/>
        </w:rPr>
        <w:t>При организации маркетинговых исследований руководствуются следующими правилами:</w:t>
      </w:r>
    </w:p>
    <w:p w:rsidR="008D544C" w:rsidRPr="0092756C" w:rsidRDefault="008D544C" w:rsidP="008D544C">
      <w:pPr>
        <w:pStyle w:val="a3"/>
        <w:rPr>
          <w:rFonts w:ascii="Times New Roman" w:hAnsi="Times New Roman" w:cs="Times New Roman"/>
          <w:sz w:val="24"/>
          <w:szCs w:val="24"/>
        </w:rPr>
      </w:pPr>
    </w:p>
    <w:p w:rsidR="008D544C" w:rsidRPr="0092756C" w:rsidRDefault="008D544C" w:rsidP="008D544C">
      <w:pPr>
        <w:pStyle w:val="a3"/>
        <w:rPr>
          <w:rFonts w:ascii="Times New Roman" w:hAnsi="Times New Roman" w:cs="Times New Roman"/>
          <w:sz w:val="24"/>
          <w:szCs w:val="24"/>
        </w:rPr>
      </w:pPr>
      <w:r w:rsidRPr="0092756C">
        <w:rPr>
          <w:rFonts w:ascii="Times New Roman" w:hAnsi="Times New Roman" w:cs="Times New Roman"/>
          <w:sz w:val="24"/>
          <w:szCs w:val="24"/>
        </w:rPr>
        <w:t>- анализ должен соответствовать поставленной цели и выполняться для её реализации;</w:t>
      </w:r>
    </w:p>
    <w:p w:rsidR="008D544C" w:rsidRPr="0092756C" w:rsidRDefault="008D544C" w:rsidP="008D544C">
      <w:pPr>
        <w:pStyle w:val="a3"/>
        <w:rPr>
          <w:rFonts w:ascii="Times New Roman" w:hAnsi="Times New Roman" w:cs="Times New Roman"/>
          <w:sz w:val="24"/>
          <w:szCs w:val="24"/>
        </w:rPr>
      </w:pPr>
    </w:p>
    <w:p w:rsidR="008D544C" w:rsidRPr="0092756C" w:rsidRDefault="008D544C" w:rsidP="008D544C">
      <w:pPr>
        <w:pStyle w:val="a3"/>
        <w:rPr>
          <w:rFonts w:ascii="Times New Roman" w:hAnsi="Times New Roman" w:cs="Times New Roman"/>
          <w:sz w:val="24"/>
          <w:szCs w:val="24"/>
        </w:rPr>
      </w:pPr>
      <w:r w:rsidRPr="0092756C">
        <w:rPr>
          <w:rFonts w:ascii="Times New Roman" w:hAnsi="Times New Roman" w:cs="Times New Roman"/>
          <w:sz w:val="24"/>
          <w:szCs w:val="24"/>
        </w:rPr>
        <w:t>- используемая информация должна отражать всю совокупность процессов, тенденции и явлении, а также содержать не только опубликованные данные, но и информацию, собранную с помощью опросов, наблюдений и экспериментов;</w:t>
      </w:r>
    </w:p>
    <w:p w:rsidR="008D544C" w:rsidRPr="0092756C" w:rsidRDefault="008D544C" w:rsidP="008D544C">
      <w:pPr>
        <w:pStyle w:val="a3"/>
        <w:rPr>
          <w:rFonts w:ascii="Times New Roman" w:hAnsi="Times New Roman" w:cs="Times New Roman"/>
          <w:sz w:val="24"/>
          <w:szCs w:val="24"/>
        </w:rPr>
      </w:pPr>
    </w:p>
    <w:p w:rsidR="008D544C" w:rsidRPr="0092756C" w:rsidRDefault="008D544C" w:rsidP="008D544C">
      <w:pPr>
        <w:pStyle w:val="a3"/>
        <w:rPr>
          <w:rFonts w:ascii="Times New Roman" w:hAnsi="Times New Roman" w:cs="Times New Roman"/>
          <w:sz w:val="24"/>
          <w:szCs w:val="24"/>
        </w:rPr>
      </w:pPr>
      <w:r w:rsidRPr="0092756C">
        <w:rPr>
          <w:rFonts w:ascii="Times New Roman" w:hAnsi="Times New Roman" w:cs="Times New Roman"/>
          <w:sz w:val="24"/>
          <w:szCs w:val="24"/>
        </w:rPr>
        <w:t>- при проведении анализа оценивается не только разрабатываемый рынок, но и рынок непосредственных конкурентов и конечных потребителей;</w:t>
      </w:r>
    </w:p>
    <w:p w:rsidR="008D544C" w:rsidRPr="0092756C" w:rsidRDefault="008D544C" w:rsidP="008D544C">
      <w:pPr>
        <w:pStyle w:val="a3"/>
        <w:rPr>
          <w:rFonts w:ascii="Times New Roman" w:hAnsi="Times New Roman" w:cs="Times New Roman"/>
          <w:sz w:val="24"/>
          <w:szCs w:val="24"/>
        </w:rPr>
      </w:pPr>
    </w:p>
    <w:p w:rsidR="008D544C" w:rsidRPr="0092756C" w:rsidRDefault="008D544C" w:rsidP="008D544C">
      <w:pPr>
        <w:pStyle w:val="a3"/>
        <w:rPr>
          <w:rFonts w:ascii="Times New Roman" w:hAnsi="Times New Roman" w:cs="Times New Roman"/>
          <w:sz w:val="24"/>
          <w:szCs w:val="24"/>
        </w:rPr>
      </w:pPr>
      <w:r w:rsidRPr="0092756C">
        <w:rPr>
          <w:rFonts w:ascii="Times New Roman" w:hAnsi="Times New Roman" w:cs="Times New Roman"/>
          <w:sz w:val="24"/>
          <w:szCs w:val="24"/>
        </w:rPr>
        <w:t>- всегда принимается во внимание постоянная необходимость совершенствования товаров и других элементов маркетинга, учитываются аналогичные действия конкурентов;</w:t>
      </w:r>
    </w:p>
    <w:p w:rsidR="008D544C" w:rsidRPr="0092756C" w:rsidRDefault="008D544C" w:rsidP="008D544C">
      <w:pPr>
        <w:pStyle w:val="a3"/>
        <w:rPr>
          <w:rFonts w:ascii="Times New Roman" w:hAnsi="Times New Roman" w:cs="Times New Roman"/>
          <w:sz w:val="24"/>
          <w:szCs w:val="24"/>
        </w:rPr>
      </w:pPr>
    </w:p>
    <w:p w:rsidR="008D544C" w:rsidRPr="0092756C" w:rsidRDefault="008D544C" w:rsidP="008D544C">
      <w:pPr>
        <w:pStyle w:val="a3"/>
        <w:rPr>
          <w:rFonts w:ascii="Times New Roman" w:hAnsi="Times New Roman" w:cs="Times New Roman"/>
          <w:sz w:val="24"/>
          <w:szCs w:val="24"/>
        </w:rPr>
      </w:pPr>
      <w:r w:rsidRPr="0092756C">
        <w:rPr>
          <w:rFonts w:ascii="Times New Roman" w:hAnsi="Times New Roman" w:cs="Times New Roman"/>
          <w:sz w:val="24"/>
          <w:szCs w:val="24"/>
        </w:rPr>
        <w:t>- рынок необходимо исследовать постоянно для своевременной адаптации к его требованиям;</w:t>
      </w:r>
    </w:p>
    <w:p w:rsidR="008D544C" w:rsidRPr="0092756C" w:rsidRDefault="008D544C" w:rsidP="008D544C">
      <w:pPr>
        <w:pStyle w:val="a3"/>
        <w:rPr>
          <w:rFonts w:ascii="Times New Roman" w:hAnsi="Times New Roman" w:cs="Times New Roman"/>
          <w:sz w:val="24"/>
          <w:szCs w:val="24"/>
        </w:rPr>
      </w:pPr>
    </w:p>
    <w:p w:rsidR="008D544C" w:rsidRPr="0092756C" w:rsidRDefault="008D544C" w:rsidP="008D544C">
      <w:pPr>
        <w:pStyle w:val="a3"/>
        <w:rPr>
          <w:rFonts w:ascii="Times New Roman" w:hAnsi="Times New Roman" w:cs="Times New Roman"/>
          <w:sz w:val="24"/>
          <w:szCs w:val="24"/>
        </w:rPr>
      </w:pPr>
      <w:r w:rsidRPr="0092756C">
        <w:rPr>
          <w:rFonts w:ascii="Times New Roman" w:hAnsi="Times New Roman" w:cs="Times New Roman"/>
          <w:sz w:val="24"/>
          <w:szCs w:val="24"/>
        </w:rPr>
        <w:t>- в ходе анализа важно учитывать уровень надежности информации, возможность зав</w:t>
      </w:r>
      <w:r>
        <w:rPr>
          <w:rFonts w:ascii="Times New Roman" w:hAnsi="Times New Roman" w:cs="Times New Roman"/>
          <w:sz w:val="24"/>
          <w:szCs w:val="24"/>
        </w:rPr>
        <w:t>едомой дезинформации</w:t>
      </w:r>
      <w:r w:rsidRPr="0092756C">
        <w:rPr>
          <w:rFonts w:ascii="Times New Roman" w:hAnsi="Times New Roman" w:cs="Times New Roman"/>
          <w:sz w:val="24"/>
          <w:szCs w:val="24"/>
        </w:rPr>
        <w:t>.</w:t>
      </w:r>
    </w:p>
    <w:p w:rsidR="008D544C" w:rsidRPr="0092756C" w:rsidRDefault="008D544C" w:rsidP="008D544C">
      <w:pPr>
        <w:pStyle w:val="a3"/>
        <w:rPr>
          <w:rFonts w:ascii="Times New Roman" w:hAnsi="Times New Roman" w:cs="Times New Roman"/>
          <w:sz w:val="24"/>
          <w:szCs w:val="24"/>
        </w:rPr>
      </w:pPr>
    </w:p>
    <w:p w:rsidR="008D544C" w:rsidRPr="00D7206D" w:rsidRDefault="008D544C" w:rsidP="008D544C">
      <w:pPr>
        <w:pStyle w:val="a3"/>
        <w:rPr>
          <w:rFonts w:ascii="Times New Roman" w:hAnsi="Times New Roman" w:cs="Times New Roman"/>
          <w:sz w:val="24"/>
          <w:szCs w:val="24"/>
          <w:u w:val="single"/>
        </w:rPr>
      </w:pPr>
      <w:r w:rsidRPr="00D7206D">
        <w:rPr>
          <w:rFonts w:ascii="Times New Roman" w:hAnsi="Times New Roman" w:cs="Times New Roman"/>
          <w:sz w:val="24"/>
          <w:szCs w:val="24"/>
          <w:u w:val="single"/>
        </w:rPr>
        <w:t>Маркетинговые исследования могут быть нескольких типов:</w:t>
      </w:r>
    </w:p>
    <w:p w:rsidR="008D544C" w:rsidRPr="0092756C" w:rsidRDefault="008D544C" w:rsidP="008D544C">
      <w:pPr>
        <w:pStyle w:val="a3"/>
        <w:rPr>
          <w:rFonts w:ascii="Times New Roman" w:hAnsi="Times New Roman" w:cs="Times New Roman"/>
          <w:sz w:val="24"/>
          <w:szCs w:val="24"/>
        </w:rPr>
      </w:pPr>
    </w:p>
    <w:p w:rsidR="008D544C" w:rsidRPr="0092756C" w:rsidRDefault="008D544C" w:rsidP="008D544C">
      <w:pPr>
        <w:pStyle w:val="a3"/>
        <w:rPr>
          <w:rFonts w:ascii="Times New Roman" w:hAnsi="Times New Roman" w:cs="Times New Roman"/>
          <w:sz w:val="24"/>
          <w:szCs w:val="24"/>
        </w:rPr>
      </w:pPr>
      <w:proofErr w:type="gramStart"/>
      <w:r w:rsidRPr="0092756C">
        <w:rPr>
          <w:rFonts w:ascii="Times New Roman" w:hAnsi="Times New Roman" w:cs="Times New Roman"/>
          <w:sz w:val="24"/>
          <w:szCs w:val="24"/>
        </w:rPr>
        <w:t>Обзорные</w:t>
      </w:r>
      <w:proofErr w:type="gramEnd"/>
      <w:r w:rsidRPr="0092756C">
        <w:rPr>
          <w:rFonts w:ascii="Times New Roman" w:hAnsi="Times New Roman" w:cs="Times New Roman"/>
          <w:sz w:val="24"/>
          <w:szCs w:val="24"/>
        </w:rPr>
        <w:t xml:space="preserve"> – проводятся раз в год или реже. Применяются для получения общей картины рыночной ситуации и могут быть использованы как обоснование для бизнес-плана, смены или подтверждения стратегии и т.д.;</w:t>
      </w:r>
    </w:p>
    <w:p w:rsidR="008D544C" w:rsidRPr="0092756C" w:rsidRDefault="008D544C" w:rsidP="008D544C">
      <w:pPr>
        <w:pStyle w:val="a3"/>
        <w:rPr>
          <w:rFonts w:ascii="Times New Roman" w:hAnsi="Times New Roman" w:cs="Times New Roman"/>
          <w:sz w:val="24"/>
          <w:szCs w:val="24"/>
        </w:rPr>
      </w:pPr>
    </w:p>
    <w:p w:rsidR="008D544C" w:rsidRPr="0092756C" w:rsidRDefault="008D544C" w:rsidP="008D544C">
      <w:pPr>
        <w:pStyle w:val="a3"/>
        <w:rPr>
          <w:rFonts w:ascii="Times New Roman" w:hAnsi="Times New Roman" w:cs="Times New Roman"/>
          <w:sz w:val="24"/>
          <w:szCs w:val="24"/>
        </w:rPr>
      </w:pPr>
      <w:proofErr w:type="gramStart"/>
      <w:r w:rsidRPr="0092756C">
        <w:rPr>
          <w:rFonts w:ascii="Times New Roman" w:hAnsi="Times New Roman" w:cs="Times New Roman"/>
          <w:sz w:val="24"/>
          <w:szCs w:val="24"/>
        </w:rPr>
        <w:t>Ситуационные</w:t>
      </w:r>
      <w:proofErr w:type="gramEnd"/>
      <w:r w:rsidRPr="0092756C">
        <w:rPr>
          <w:rFonts w:ascii="Times New Roman" w:hAnsi="Times New Roman" w:cs="Times New Roman"/>
          <w:sz w:val="24"/>
          <w:szCs w:val="24"/>
        </w:rPr>
        <w:t xml:space="preserve"> – проводятся раз в квартал или чаще. Применяются для оперативной оценки рынка и своего положения на нем;</w:t>
      </w:r>
    </w:p>
    <w:p w:rsidR="008D544C" w:rsidRPr="0092756C" w:rsidRDefault="008D544C" w:rsidP="008D544C">
      <w:pPr>
        <w:pStyle w:val="a3"/>
        <w:rPr>
          <w:rFonts w:ascii="Times New Roman" w:hAnsi="Times New Roman" w:cs="Times New Roman"/>
          <w:sz w:val="24"/>
          <w:szCs w:val="24"/>
        </w:rPr>
      </w:pPr>
    </w:p>
    <w:p w:rsidR="008D544C" w:rsidRPr="0092756C" w:rsidRDefault="008D544C" w:rsidP="008D544C">
      <w:pPr>
        <w:pStyle w:val="a3"/>
        <w:rPr>
          <w:rFonts w:ascii="Times New Roman" w:hAnsi="Times New Roman" w:cs="Times New Roman"/>
          <w:sz w:val="24"/>
          <w:szCs w:val="24"/>
        </w:rPr>
      </w:pPr>
      <w:r w:rsidRPr="0092756C">
        <w:rPr>
          <w:rFonts w:ascii="Times New Roman" w:hAnsi="Times New Roman" w:cs="Times New Roman"/>
          <w:sz w:val="24"/>
          <w:szCs w:val="24"/>
        </w:rPr>
        <w:t>Регулярные (мониторинговые) – проводятся непрерывно. Применяются для накопления оперативной информации по наиболее значимым индексам;</w:t>
      </w:r>
    </w:p>
    <w:p w:rsidR="008D544C" w:rsidRPr="0092756C" w:rsidRDefault="008D544C" w:rsidP="008D544C">
      <w:pPr>
        <w:pStyle w:val="a3"/>
        <w:rPr>
          <w:rFonts w:ascii="Times New Roman" w:hAnsi="Times New Roman" w:cs="Times New Roman"/>
          <w:sz w:val="24"/>
          <w:szCs w:val="24"/>
        </w:rPr>
      </w:pPr>
    </w:p>
    <w:p w:rsidR="008D544C" w:rsidRPr="0092756C" w:rsidRDefault="008D544C" w:rsidP="008D544C">
      <w:pPr>
        <w:pStyle w:val="a3"/>
        <w:rPr>
          <w:rFonts w:ascii="Times New Roman" w:hAnsi="Times New Roman" w:cs="Times New Roman"/>
          <w:sz w:val="24"/>
          <w:szCs w:val="24"/>
        </w:rPr>
      </w:pPr>
      <w:r w:rsidRPr="0092756C">
        <w:rPr>
          <w:rFonts w:ascii="Times New Roman" w:hAnsi="Times New Roman" w:cs="Times New Roman"/>
          <w:sz w:val="24"/>
          <w:szCs w:val="24"/>
        </w:rPr>
        <w:t>Проверочные – проводятся по мере необходимости. Применяются для проверки идеи, стратегии, рекламного обращения, реакции на рекламную кампанию;</w:t>
      </w:r>
    </w:p>
    <w:p w:rsidR="008D544C" w:rsidRPr="0092756C" w:rsidRDefault="008D544C" w:rsidP="008D544C">
      <w:pPr>
        <w:pStyle w:val="a3"/>
        <w:rPr>
          <w:rFonts w:ascii="Times New Roman" w:hAnsi="Times New Roman" w:cs="Times New Roman"/>
          <w:sz w:val="24"/>
          <w:szCs w:val="24"/>
        </w:rPr>
      </w:pPr>
    </w:p>
    <w:p w:rsidR="008D544C" w:rsidRPr="00A25015" w:rsidRDefault="008D544C" w:rsidP="00A25015">
      <w:pPr>
        <w:pStyle w:val="a3"/>
        <w:rPr>
          <w:rFonts w:ascii="Times New Roman" w:hAnsi="Times New Roman" w:cs="Times New Roman"/>
          <w:sz w:val="24"/>
          <w:szCs w:val="24"/>
        </w:rPr>
      </w:pPr>
      <w:r w:rsidRPr="0092756C">
        <w:rPr>
          <w:rFonts w:ascii="Times New Roman" w:hAnsi="Times New Roman" w:cs="Times New Roman"/>
          <w:sz w:val="24"/>
          <w:szCs w:val="24"/>
        </w:rPr>
        <w:lastRenderedPageBreak/>
        <w:t>Целевые – проводятся по мере необходимости, с целью уточнить какие либо рыночные параметры для принятия управленческих решений.</w:t>
      </w:r>
    </w:p>
    <w:p w:rsidR="008D544C" w:rsidRPr="00A25015" w:rsidRDefault="008D544C" w:rsidP="00A25015">
      <w:pPr>
        <w:pStyle w:val="a3"/>
        <w:rPr>
          <w:rFonts w:ascii="Times New Roman" w:hAnsi="Times New Roman" w:cs="Times New Roman"/>
          <w:b/>
          <w:sz w:val="24"/>
          <w:szCs w:val="24"/>
        </w:rPr>
      </w:pPr>
      <w:r w:rsidRPr="00A25015">
        <w:rPr>
          <w:rFonts w:ascii="Times New Roman" w:hAnsi="Times New Roman" w:cs="Times New Roman"/>
          <w:b/>
          <w:sz w:val="24"/>
          <w:szCs w:val="24"/>
        </w:rPr>
        <w:t>Формы маркетинговых исследований:</w:t>
      </w:r>
    </w:p>
    <w:p w:rsidR="008D544C" w:rsidRPr="0092756C" w:rsidRDefault="008D544C" w:rsidP="008D544C">
      <w:pPr>
        <w:pStyle w:val="a3"/>
        <w:rPr>
          <w:rFonts w:ascii="Times New Roman" w:hAnsi="Times New Roman" w:cs="Times New Roman"/>
          <w:sz w:val="24"/>
          <w:szCs w:val="24"/>
        </w:rPr>
      </w:pPr>
      <w:r>
        <w:rPr>
          <w:rFonts w:ascii="Times New Roman" w:hAnsi="Times New Roman" w:cs="Times New Roman"/>
          <w:sz w:val="24"/>
          <w:szCs w:val="24"/>
        </w:rPr>
        <w:t>А</w:t>
      </w:r>
      <w:proofErr w:type="gramStart"/>
      <w:r>
        <w:rPr>
          <w:rFonts w:ascii="Times New Roman" w:hAnsi="Times New Roman" w:cs="Times New Roman"/>
          <w:sz w:val="24"/>
          <w:szCs w:val="24"/>
        </w:rPr>
        <w:t>)</w:t>
      </w:r>
      <w:r w:rsidRPr="0092756C">
        <w:rPr>
          <w:rFonts w:ascii="Times New Roman" w:hAnsi="Times New Roman" w:cs="Times New Roman"/>
          <w:sz w:val="24"/>
          <w:szCs w:val="24"/>
        </w:rPr>
        <w:t>П</w:t>
      </w:r>
      <w:proofErr w:type="gramEnd"/>
      <w:r w:rsidRPr="0092756C">
        <w:rPr>
          <w:rFonts w:ascii="Times New Roman" w:hAnsi="Times New Roman" w:cs="Times New Roman"/>
          <w:sz w:val="24"/>
          <w:szCs w:val="24"/>
        </w:rPr>
        <w:t>ервичные маркетинговые исследования:</w:t>
      </w:r>
    </w:p>
    <w:p w:rsidR="008D544C" w:rsidRPr="0092756C" w:rsidRDefault="008D544C" w:rsidP="008D544C">
      <w:pPr>
        <w:pStyle w:val="a3"/>
        <w:rPr>
          <w:rFonts w:ascii="Times New Roman" w:hAnsi="Times New Roman" w:cs="Times New Roman"/>
          <w:sz w:val="24"/>
          <w:szCs w:val="24"/>
        </w:rPr>
      </w:pPr>
    </w:p>
    <w:p w:rsidR="008D544C" w:rsidRPr="0092756C" w:rsidRDefault="008D544C" w:rsidP="008D544C">
      <w:pPr>
        <w:pStyle w:val="a3"/>
        <w:rPr>
          <w:rFonts w:ascii="Times New Roman" w:hAnsi="Times New Roman" w:cs="Times New Roman"/>
          <w:sz w:val="24"/>
          <w:szCs w:val="24"/>
        </w:rPr>
      </w:pPr>
      <w:r w:rsidRPr="0092756C">
        <w:rPr>
          <w:rFonts w:ascii="Times New Roman" w:hAnsi="Times New Roman" w:cs="Times New Roman"/>
          <w:sz w:val="24"/>
          <w:szCs w:val="24"/>
        </w:rPr>
        <w:t>1. Опрос – это выяснение позиций людей или получение от них справки по какому-либо вопросу. Опросы бывают устные, письменные и телефонные.</w:t>
      </w:r>
    </w:p>
    <w:p w:rsidR="008D544C" w:rsidRPr="0092756C" w:rsidRDefault="008D544C" w:rsidP="008D544C">
      <w:pPr>
        <w:pStyle w:val="a3"/>
        <w:rPr>
          <w:rFonts w:ascii="Times New Roman" w:hAnsi="Times New Roman" w:cs="Times New Roman"/>
          <w:sz w:val="24"/>
          <w:szCs w:val="24"/>
        </w:rPr>
      </w:pPr>
    </w:p>
    <w:p w:rsidR="008D544C" w:rsidRPr="0092756C" w:rsidRDefault="008D544C" w:rsidP="008D544C">
      <w:pPr>
        <w:pStyle w:val="a3"/>
        <w:rPr>
          <w:rFonts w:ascii="Times New Roman" w:hAnsi="Times New Roman" w:cs="Times New Roman"/>
          <w:sz w:val="24"/>
          <w:szCs w:val="24"/>
        </w:rPr>
      </w:pPr>
      <w:r w:rsidRPr="0092756C">
        <w:rPr>
          <w:rFonts w:ascii="Times New Roman" w:hAnsi="Times New Roman" w:cs="Times New Roman"/>
          <w:sz w:val="24"/>
          <w:szCs w:val="24"/>
        </w:rPr>
        <w:t xml:space="preserve">2. Наблюдение – это планомерное исследование воспринимаемых органами чувств обстоятельств без воздействия на объект исследования. Наблюдение делят </w:t>
      </w:r>
      <w:proofErr w:type="gramStart"/>
      <w:r w:rsidRPr="0092756C">
        <w:rPr>
          <w:rFonts w:ascii="Times New Roman" w:hAnsi="Times New Roman" w:cs="Times New Roman"/>
          <w:sz w:val="24"/>
          <w:szCs w:val="24"/>
        </w:rPr>
        <w:t>на</w:t>
      </w:r>
      <w:proofErr w:type="gramEnd"/>
      <w:r w:rsidRPr="0092756C">
        <w:rPr>
          <w:rFonts w:ascii="Times New Roman" w:hAnsi="Times New Roman" w:cs="Times New Roman"/>
          <w:sz w:val="24"/>
          <w:szCs w:val="24"/>
        </w:rPr>
        <w:t xml:space="preserve"> полевое, лабораторное и личное.</w:t>
      </w:r>
    </w:p>
    <w:p w:rsidR="008D544C" w:rsidRPr="0092756C" w:rsidRDefault="008D544C" w:rsidP="008D544C">
      <w:pPr>
        <w:pStyle w:val="a3"/>
        <w:rPr>
          <w:rFonts w:ascii="Times New Roman" w:hAnsi="Times New Roman" w:cs="Times New Roman"/>
          <w:sz w:val="24"/>
          <w:szCs w:val="24"/>
        </w:rPr>
      </w:pPr>
    </w:p>
    <w:p w:rsidR="008D544C" w:rsidRPr="0092756C" w:rsidRDefault="008D544C" w:rsidP="008D544C">
      <w:pPr>
        <w:pStyle w:val="a3"/>
        <w:rPr>
          <w:rFonts w:ascii="Times New Roman" w:hAnsi="Times New Roman" w:cs="Times New Roman"/>
          <w:sz w:val="24"/>
          <w:szCs w:val="24"/>
        </w:rPr>
      </w:pPr>
      <w:r w:rsidRPr="0092756C">
        <w:rPr>
          <w:rFonts w:ascii="Times New Roman" w:hAnsi="Times New Roman" w:cs="Times New Roman"/>
          <w:sz w:val="24"/>
          <w:szCs w:val="24"/>
        </w:rPr>
        <w:t>3. Эксперимент – это исследование влияния одного фактора на другой при одновременном контроле посторонних факторов. Различают полевой и лабораторный эксперимент.</w:t>
      </w:r>
    </w:p>
    <w:p w:rsidR="008D544C" w:rsidRPr="0092756C" w:rsidRDefault="008D544C" w:rsidP="008D544C">
      <w:pPr>
        <w:pStyle w:val="a3"/>
        <w:rPr>
          <w:rFonts w:ascii="Times New Roman" w:hAnsi="Times New Roman" w:cs="Times New Roman"/>
          <w:sz w:val="24"/>
          <w:szCs w:val="24"/>
        </w:rPr>
      </w:pPr>
    </w:p>
    <w:p w:rsidR="008D544C" w:rsidRPr="0092756C" w:rsidRDefault="008D544C" w:rsidP="008D544C">
      <w:pPr>
        <w:pStyle w:val="a3"/>
        <w:rPr>
          <w:rFonts w:ascii="Times New Roman" w:hAnsi="Times New Roman" w:cs="Times New Roman"/>
          <w:sz w:val="24"/>
          <w:szCs w:val="24"/>
        </w:rPr>
      </w:pPr>
      <w:r w:rsidRPr="0092756C">
        <w:rPr>
          <w:rFonts w:ascii="Times New Roman" w:hAnsi="Times New Roman" w:cs="Times New Roman"/>
          <w:sz w:val="24"/>
          <w:szCs w:val="24"/>
        </w:rPr>
        <w:t>4. Панель – это повторяющийся сбор данных у одной группы через равные промежутки времени. Различают торговые, потребительские и сервисные панели.</w:t>
      </w:r>
    </w:p>
    <w:p w:rsidR="008D544C" w:rsidRPr="0092756C" w:rsidRDefault="008D544C" w:rsidP="008D544C">
      <w:pPr>
        <w:pStyle w:val="a3"/>
        <w:rPr>
          <w:rFonts w:ascii="Times New Roman" w:hAnsi="Times New Roman" w:cs="Times New Roman"/>
          <w:sz w:val="24"/>
          <w:szCs w:val="24"/>
        </w:rPr>
      </w:pPr>
    </w:p>
    <w:p w:rsidR="008D544C" w:rsidRPr="0092756C" w:rsidRDefault="008D544C" w:rsidP="008D544C">
      <w:pPr>
        <w:pStyle w:val="a3"/>
        <w:rPr>
          <w:rFonts w:ascii="Times New Roman" w:hAnsi="Times New Roman" w:cs="Times New Roman"/>
          <w:sz w:val="24"/>
          <w:szCs w:val="24"/>
        </w:rPr>
      </w:pPr>
      <w:r>
        <w:rPr>
          <w:rFonts w:ascii="Times New Roman" w:hAnsi="Times New Roman" w:cs="Times New Roman"/>
          <w:sz w:val="24"/>
          <w:szCs w:val="24"/>
        </w:rPr>
        <w:t xml:space="preserve">Б) </w:t>
      </w:r>
      <w:r w:rsidRPr="0092756C">
        <w:rPr>
          <w:rFonts w:ascii="Times New Roman" w:hAnsi="Times New Roman" w:cs="Times New Roman"/>
          <w:sz w:val="24"/>
          <w:szCs w:val="24"/>
        </w:rPr>
        <w:t>Вторичные ("кабинетные") маркетинговые исследования:</w:t>
      </w:r>
    </w:p>
    <w:p w:rsidR="008D544C" w:rsidRPr="0092756C" w:rsidRDefault="008D544C" w:rsidP="008D544C">
      <w:pPr>
        <w:pStyle w:val="a3"/>
        <w:rPr>
          <w:rFonts w:ascii="Times New Roman" w:hAnsi="Times New Roman" w:cs="Times New Roman"/>
          <w:sz w:val="24"/>
          <w:szCs w:val="24"/>
        </w:rPr>
      </w:pPr>
    </w:p>
    <w:p w:rsidR="008D544C" w:rsidRPr="0092756C" w:rsidRDefault="008D544C" w:rsidP="008D544C">
      <w:pPr>
        <w:pStyle w:val="a3"/>
        <w:rPr>
          <w:rFonts w:ascii="Times New Roman" w:hAnsi="Times New Roman" w:cs="Times New Roman"/>
          <w:sz w:val="24"/>
          <w:szCs w:val="24"/>
        </w:rPr>
      </w:pPr>
      <w:r w:rsidRPr="0092756C">
        <w:rPr>
          <w:rFonts w:ascii="Times New Roman" w:hAnsi="Times New Roman" w:cs="Times New Roman"/>
          <w:sz w:val="24"/>
          <w:szCs w:val="24"/>
        </w:rPr>
        <w:t>Это анализ существующей маркетинговой проблемы по ранее собранной или уже опубликованной информации. Вторичные исследования используются для стратегического планирования [7, c. 46].</w:t>
      </w:r>
    </w:p>
    <w:p w:rsidR="008D544C" w:rsidRPr="0092756C" w:rsidRDefault="008D544C" w:rsidP="008D544C">
      <w:pPr>
        <w:pStyle w:val="a3"/>
        <w:rPr>
          <w:rFonts w:ascii="Times New Roman" w:hAnsi="Times New Roman" w:cs="Times New Roman"/>
          <w:sz w:val="24"/>
          <w:szCs w:val="24"/>
        </w:rPr>
      </w:pPr>
    </w:p>
    <w:p w:rsidR="008D544C" w:rsidRPr="0092756C" w:rsidRDefault="008D544C" w:rsidP="008D544C">
      <w:pPr>
        <w:pStyle w:val="a3"/>
        <w:rPr>
          <w:rFonts w:ascii="Times New Roman" w:hAnsi="Times New Roman" w:cs="Times New Roman"/>
          <w:sz w:val="24"/>
          <w:szCs w:val="24"/>
        </w:rPr>
      </w:pPr>
      <w:r w:rsidRPr="0092756C">
        <w:rPr>
          <w:rFonts w:ascii="Times New Roman" w:hAnsi="Times New Roman" w:cs="Times New Roman"/>
          <w:sz w:val="24"/>
          <w:szCs w:val="24"/>
        </w:rPr>
        <w:t>Таким образом, маркетинговый анализ предполагает определение и оценку рынков предприятия и внешней среды маркетинга с целью выявления привлекательных возможностей, обнаружения трудностей и слабых мест в работе предприятия. Маркетинг является одним из видов управленческой деятельности и влияет на расширение производства и торговли путем выявления запросов потребителей и их удовлетворения.</w:t>
      </w:r>
    </w:p>
    <w:p w:rsidR="008D544C" w:rsidRDefault="008D544C" w:rsidP="008D544C">
      <w:pPr>
        <w:pStyle w:val="a3"/>
        <w:jc w:val="center"/>
        <w:rPr>
          <w:rFonts w:ascii="Times New Roman" w:hAnsi="Times New Roman" w:cs="Times New Roman"/>
          <w:b/>
          <w:sz w:val="28"/>
          <w:szCs w:val="28"/>
        </w:rPr>
      </w:pPr>
    </w:p>
    <w:p w:rsidR="008D544C" w:rsidRDefault="008D544C" w:rsidP="008D5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pPr>
    </w:p>
    <w:p w:rsidR="00F176C2" w:rsidRPr="00194B9A" w:rsidRDefault="00EC6041" w:rsidP="00EC6041">
      <w:pPr>
        <w:jc w:val="center"/>
        <w:rPr>
          <w:rFonts w:ascii="Times New Roman" w:hAnsi="Times New Roman" w:cs="Times New Roman"/>
          <w:b/>
          <w:bCs/>
          <w:i/>
          <w:sz w:val="28"/>
          <w:szCs w:val="28"/>
        </w:rPr>
      </w:pPr>
      <w:r w:rsidRPr="00194B9A">
        <w:rPr>
          <w:rFonts w:ascii="Times New Roman" w:hAnsi="Times New Roman" w:cs="Times New Roman"/>
          <w:b/>
          <w:bCs/>
          <w:i/>
          <w:sz w:val="28"/>
          <w:szCs w:val="28"/>
        </w:rPr>
        <w:t xml:space="preserve">Лекция </w:t>
      </w:r>
      <w:r w:rsidR="008D544C" w:rsidRPr="00194B9A">
        <w:rPr>
          <w:rFonts w:ascii="Times New Roman" w:hAnsi="Times New Roman" w:cs="Times New Roman"/>
          <w:b/>
          <w:bCs/>
          <w:i/>
          <w:sz w:val="28"/>
          <w:szCs w:val="28"/>
        </w:rPr>
        <w:t>3.</w:t>
      </w:r>
      <w:r w:rsidR="008D544C" w:rsidRPr="00194B9A">
        <w:rPr>
          <w:rFonts w:ascii="Times New Roman" w:hAnsi="Times New Roman" w:cs="Times New Roman"/>
          <w:b/>
          <w:i/>
          <w:sz w:val="28"/>
          <w:szCs w:val="28"/>
        </w:rPr>
        <w:t xml:space="preserve"> Методология исследования, аналитические модели, поисковые вопросы, влияющие на разработку плана исследования.</w:t>
      </w:r>
      <w:r w:rsidR="008D544C" w:rsidRPr="00194B9A">
        <w:rPr>
          <w:rFonts w:ascii="Times New Roman" w:hAnsi="Times New Roman" w:cs="Times New Roman"/>
          <w:b/>
          <w:bCs/>
          <w:i/>
          <w:sz w:val="28"/>
          <w:szCs w:val="28"/>
        </w:rPr>
        <w:t xml:space="preserve"> Правила проведения  маркетинговых исследований</w:t>
      </w:r>
    </w:p>
    <w:p w:rsidR="008D544C" w:rsidRPr="00A25015" w:rsidRDefault="008D544C" w:rsidP="00A25015">
      <w:pPr>
        <w:rPr>
          <w:rFonts w:ascii="Times New Roman" w:hAnsi="Times New Roman" w:cs="Times New Roman"/>
          <w:b/>
          <w:sz w:val="24"/>
          <w:szCs w:val="24"/>
        </w:rPr>
      </w:pPr>
      <w:r w:rsidRPr="00A25015">
        <w:rPr>
          <w:rFonts w:ascii="Times New Roman" w:hAnsi="Times New Roman" w:cs="Times New Roman"/>
          <w:b/>
          <w:sz w:val="24"/>
          <w:szCs w:val="24"/>
        </w:rPr>
        <w:t>Методология исследования</w:t>
      </w:r>
    </w:p>
    <w:p w:rsidR="008D544C" w:rsidRPr="00CB495A" w:rsidRDefault="008D544C" w:rsidP="008D544C">
      <w:pPr>
        <w:rPr>
          <w:rFonts w:ascii="Times New Roman" w:hAnsi="Times New Roman" w:cs="Times New Roman"/>
        </w:rPr>
      </w:pPr>
      <w:r w:rsidRPr="00CB495A">
        <w:rPr>
          <w:rFonts w:ascii="Times New Roman" w:hAnsi="Times New Roman" w:cs="Times New Roman"/>
        </w:rPr>
        <w:t>Маркетинговое исследование должно основываться на объективных данных и определенных теоретических предпосылках. Теоретико-методологический фундамент исследования маркетолог строит на основе изучения научной литературы: учебников, журналов и монографий. Теоретические соображения не только определяют, какие переменные должны исследоваться, но и как их обработать и измерить, как составить план исследования и построить выборку.</w:t>
      </w:r>
    </w:p>
    <w:p w:rsidR="008D544C" w:rsidRPr="00CB495A" w:rsidRDefault="008D544C" w:rsidP="008D544C">
      <w:pPr>
        <w:rPr>
          <w:rFonts w:ascii="Times New Roman" w:hAnsi="Times New Roman" w:cs="Times New Roman"/>
        </w:rPr>
      </w:pPr>
      <w:r w:rsidRPr="00554644">
        <w:rPr>
          <w:rFonts w:ascii="Times New Roman" w:hAnsi="Times New Roman" w:cs="Times New Roman"/>
          <w:b/>
          <w:sz w:val="24"/>
          <w:szCs w:val="24"/>
        </w:rPr>
        <w:t>Аналитическая модель</w:t>
      </w:r>
      <w:r w:rsidRPr="00CB495A">
        <w:rPr>
          <w:rFonts w:ascii="Times New Roman" w:hAnsi="Times New Roman" w:cs="Times New Roman"/>
        </w:rPr>
        <w:t xml:space="preserve"> (</w:t>
      </w:r>
      <w:proofErr w:type="spellStart"/>
      <w:r w:rsidRPr="00CB495A">
        <w:rPr>
          <w:rFonts w:ascii="Times New Roman" w:hAnsi="Times New Roman" w:cs="Times New Roman"/>
        </w:rPr>
        <w:t>analytical</w:t>
      </w:r>
      <w:proofErr w:type="spellEnd"/>
      <w:r w:rsidRPr="00CB495A">
        <w:rPr>
          <w:rFonts w:ascii="Times New Roman" w:hAnsi="Times New Roman" w:cs="Times New Roman"/>
        </w:rPr>
        <w:t xml:space="preserve"> </w:t>
      </w:r>
      <w:proofErr w:type="spellStart"/>
      <w:r w:rsidRPr="00CB495A">
        <w:rPr>
          <w:rFonts w:ascii="Times New Roman" w:hAnsi="Times New Roman" w:cs="Times New Roman"/>
        </w:rPr>
        <w:t>model</w:t>
      </w:r>
      <w:proofErr w:type="spellEnd"/>
      <w:r w:rsidRPr="00CB495A">
        <w:rPr>
          <w:rFonts w:ascii="Times New Roman" w:hAnsi="Times New Roman" w:cs="Times New Roman"/>
        </w:rPr>
        <w:t xml:space="preserve">) включает набор переменных и их взаимосвязей и предназначена для того, чтобы представить с ее помощью в целом или по частям некоторую реальную систему или процесс. Модели могут иметь много различных форм. Наиболее </w:t>
      </w:r>
      <w:proofErr w:type="gramStart"/>
      <w:r w:rsidRPr="00CB495A">
        <w:rPr>
          <w:rFonts w:ascii="Times New Roman" w:hAnsi="Times New Roman" w:cs="Times New Roman"/>
        </w:rPr>
        <w:t>общие</w:t>
      </w:r>
      <w:proofErr w:type="gramEnd"/>
      <w:r w:rsidRPr="00CB495A">
        <w:rPr>
          <w:rFonts w:ascii="Times New Roman" w:hAnsi="Times New Roman" w:cs="Times New Roman"/>
        </w:rPr>
        <w:t xml:space="preserve"> — это вербальные, графические или математические. В вербальной модели (</w:t>
      </w:r>
      <w:proofErr w:type="spellStart"/>
      <w:r w:rsidRPr="00CB495A">
        <w:rPr>
          <w:rFonts w:ascii="Times New Roman" w:hAnsi="Times New Roman" w:cs="Times New Roman"/>
        </w:rPr>
        <w:t>verbal</w:t>
      </w:r>
      <w:proofErr w:type="spellEnd"/>
      <w:r w:rsidRPr="00CB495A">
        <w:rPr>
          <w:rFonts w:ascii="Times New Roman" w:hAnsi="Times New Roman" w:cs="Times New Roman"/>
        </w:rPr>
        <w:t xml:space="preserve"> </w:t>
      </w:r>
      <w:proofErr w:type="spellStart"/>
      <w:r w:rsidRPr="00CB495A">
        <w:rPr>
          <w:rFonts w:ascii="Times New Roman" w:hAnsi="Times New Roman" w:cs="Times New Roman"/>
        </w:rPr>
        <w:t>model</w:t>
      </w:r>
      <w:proofErr w:type="spellEnd"/>
      <w:r w:rsidRPr="00CB495A">
        <w:rPr>
          <w:rFonts w:ascii="Times New Roman" w:hAnsi="Times New Roman" w:cs="Times New Roman"/>
        </w:rPr>
        <w:t>) переменные и их связи установлены в словесной форме. С их помощью можно просто подтвердить главные принципы теории. Графическая модель (</w:t>
      </w:r>
      <w:proofErr w:type="spellStart"/>
      <w:r w:rsidRPr="00CB495A">
        <w:rPr>
          <w:rFonts w:ascii="Times New Roman" w:hAnsi="Times New Roman" w:cs="Times New Roman"/>
        </w:rPr>
        <w:t>graphical</w:t>
      </w:r>
      <w:proofErr w:type="spellEnd"/>
      <w:r w:rsidRPr="00CB495A">
        <w:rPr>
          <w:rFonts w:ascii="Times New Roman" w:hAnsi="Times New Roman" w:cs="Times New Roman"/>
        </w:rPr>
        <w:t xml:space="preserve"> </w:t>
      </w:r>
      <w:proofErr w:type="spellStart"/>
      <w:r w:rsidRPr="00CB495A">
        <w:rPr>
          <w:rFonts w:ascii="Times New Roman" w:hAnsi="Times New Roman" w:cs="Times New Roman"/>
        </w:rPr>
        <w:t>model</w:t>
      </w:r>
      <w:proofErr w:type="spellEnd"/>
      <w:r w:rsidRPr="00CB495A">
        <w:rPr>
          <w:rFonts w:ascii="Times New Roman" w:hAnsi="Times New Roman" w:cs="Times New Roman"/>
        </w:rPr>
        <w:t>) наглядна и используется для обособления переменных и для предположения направлений связей между ними, но не предназначена для предоставления численных результатов. Построение графических моделей рассматривается как логичный подготовительный шаг для разработки математических моделей. Математическая модель (</w:t>
      </w:r>
      <w:proofErr w:type="spellStart"/>
      <w:r w:rsidRPr="00CB495A">
        <w:rPr>
          <w:rFonts w:ascii="Times New Roman" w:hAnsi="Times New Roman" w:cs="Times New Roman"/>
        </w:rPr>
        <w:t>mathematical</w:t>
      </w:r>
      <w:proofErr w:type="spellEnd"/>
      <w:r w:rsidRPr="00CB495A">
        <w:rPr>
          <w:rFonts w:ascii="Times New Roman" w:hAnsi="Times New Roman" w:cs="Times New Roman"/>
        </w:rPr>
        <w:t xml:space="preserve"> </w:t>
      </w:r>
      <w:proofErr w:type="spellStart"/>
      <w:r w:rsidRPr="00CB495A">
        <w:rPr>
          <w:rFonts w:ascii="Times New Roman" w:hAnsi="Times New Roman" w:cs="Times New Roman"/>
        </w:rPr>
        <w:t>model</w:t>
      </w:r>
      <w:proofErr w:type="spellEnd"/>
      <w:r w:rsidRPr="00CB495A">
        <w:rPr>
          <w:rFonts w:ascii="Times New Roman" w:hAnsi="Times New Roman" w:cs="Times New Roman"/>
        </w:rPr>
        <w:t xml:space="preserve">) точно определяет связи между переменными, обычно в форме уравнения. Эти модели могут использоваться для формулирования плана исследования и имеют преимущество, связанное с </w:t>
      </w:r>
      <w:proofErr w:type="spellStart"/>
      <w:r w:rsidRPr="00CB495A">
        <w:rPr>
          <w:rFonts w:ascii="Times New Roman" w:hAnsi="Times New Roman" w:cs="Times New Roman"/>
        </w:rPr>
        <w:t>просчи-тыванием</w:t>
      </w:r>
      <w:proofErr w:type="spellEnd"/>
      <w:r w:rsidRPr="00CB495A">
        <w:rPr>
          <w:rFonts w:ascii="Times New Roman" w:hAnsi="Times New Roman" w:cs="Times New Roman"/>
        </w:rPr>
        <w:t xml:space="preserve"> различных вариантов. Примеры использования различных моделей рассмотрены применительно к нашему сквозному примеру.</w:t>
      </w:r>
    </w:p>
    <w:p w:rsidR="008D544C" w:rsidRPr="00CB495A" w:rsidRDefault="008D544C" w:rsidP="008D544C">
      <w:pPr>
        <w:rPr>
          <w:rFonts w:ascii="Times New Roman" w:hAnsi="Times New Roman" w:cs="Times New Roman"/>
        </w:rPr>
      </w:pPr>
    </w:p>
    <w:p w:rsidR="008D544C" w:rsidRPr="00CB495A" w:rsidRDefault="008D544C" w:rsidP="008D544C">
      <w:pPr>
        <w:rPr>
          <w:rFonts w:ascii="Times New Roman" w:hAnsi="Times New Roman" w:cs="Times New Roman"/>
        </w:rPr>
      </w:pPr>
      <w:r w:rsidRPr="00554644">
        <w:rPr>
          <w:rFonts w:ascii="Times New Roman" w:hAnsi="Times New Roman" w:cs="Times New Roman"/>
          <w:b/>
        </w:rPr>
        <w:t>Поисковые вопросы</w:t>
      </w:r>
      <w:r w:rsidRPr="00CB495A">
        <w:rPr>
          <w:rFonts w:ascii="Times New Roman" w:hAnsi="Times New Roman" w:cs="Times New Roman"/>
        </w:rPr>
        <w:t xml:space="preserve"> (</w:t>
      </w:r>
      <w:proofErr w:type="spellStart"/>
      <w:r w:rsidRPr="00CB495A">
        <w:rPr>
          <w:rFonts w:ascii="Times New Roman" w:hAnsi="Times New Roman" w:cs="Times New Roman"/>
        </w:rPr>
        <w:t>Research</w:t>
      </w:r>
      <w:proofErr w:type="spellEnd"/>
      <w:r w:rsidRPr="00CB495A">
        <w:rPr>
          <w:rFonts w:ascii="Times New Roman" w:hAnsi="Times New Roman" w:cs="Times New Roman"/>
        </w:rPr>
        <w:t xml:space="preserve"> </w:t>
      </w:r>
      <w:proofErr w:type="spellStart"/>
      <w:r w:rsidRPr="00CB495A">
        <w:rPr>
          <w:rFonts w:ascii="Times New Roman" w:hAnsi="Times New Roman" w:cs="Times New Roman"/>
        </w:rPr>
        <w:t>Questions</w:t>
      </w:r>
      <w:proofErr w:type="spellEnd"/>
      <w:r w:rsidRPr="00CB495A">
        <w:rPr>
          <w:rFonts w:ascii="Times New Roman" w:hAnsi="Times New Roman" w:cs="Times New Roman"/>
        </w:rPr>
        <w:t xml:space="preserve"> — </w:t>
      </w:r>
      <w:proofErr w:type="spellStart"/>
      <w:r w:rsidRPr="00CB495A">
        <w:rPr>
          <w:rFonts w:ascii="Times New Roman" w:hAnsi="Times New Roman" w:cs="Times New Roman"/>
        </w:rPr>
        <w:t>RQs</w:t>
      </w:r>
      <w:proofErr w:type="spellEnd"/>
      <w:r w:rsidRPr="00CB495A">
        <w:rPr>
          <w:rFonts w:ascii="Times New Roman" w:hAnsi="Times New Roman" w:cs="Times New Roman"/>
        </w:rPr>
        <w:t xml:space="preserve">) уточняют отдельные компоненты проблемы, каждый из которых, в свою очередь, может быть разбит на составляющие — поисковые вопросы. Поисковые вопросы определяют круг конкретной информации, которая потребуется для решения проблемы исследования. Если в ходе исследования получены ответы на поисковые вопросы, то данная информация должна помочь </w:t>
      </w:r>
      <w:proofErr w:type="gramStart"/>
      <w:r w:rsidRPr="00CB495A">
        <w:rPr>
          <w:rFonts w:ascii="Times New Roman" w:hAnsi="Times New Roman" w:cs="Times New Roman"/>
        </w:rPr>
        <w:t>топ-менеджерам</w:t>
      </w:r>
      <w:proofErr w:type="gramEnd"/>
      <w:r w:rsidRPr="00CB495A">
        <w:rPr>
          <w:rFonts w:ascii="Times New Roman" w:hAnsi="Times New Roman" w:cs="Times New Roman"/>
        </w:rPr>
        <w:t>. При формулировке поисковых вопросов нужно руководствоваться не только определением проблемы, но методологией исследования и аналитической моделью. Для определенного компонента проблемы, скорее всего, должно существовать несколько поисковых вопросов.</w:t>
      </w:r>
    </w:p>
    <w:p w:rsidR="008D544C" w:rsidRDefault="008D544C" w:rsidP="00194B9A">
      <w:pPr>
        <w:rPr>
          <w:rFonts w:ascii="Times New Roman" w:hAnsi="Times New Roman" w:cs="Times New Roman"/>
        </w:rPr>
      </w:pPr>
      <w:r w:rsidRPr="00554644">
        <w:rPr>
          <w:rFonts w:ascii="Times New Roman" w:hAnsi="Times New Roman" w:cs="Times New Roman"/>
          <w:b/>
        </w:rPr>
        <w:t>Гипотеза</w:t>
      </w:r>
      <w:r w:rsidRPr="00CB495A">
        <w:rPr>
          <w:rFonts w:ascii="Times New Roman" w:hAnsi="Times New Roman" w:cs="Times New Roman"/>
        </w:rPr>
        <w:t xml:space="preserve"> (</w:t>
      </w:r>
      <w:proofErr w:type="spellStart"/>
      <w:r w:rsidRPr="00CB495A">
        <w:rPr>
          <w:rFonts w:ascii="Times New Roman" w:hAnsi="Times New Roman" w:cs="Times New Roman"/>
        </w:rPr>
        <w:t>Hypothesis</w:t>
      </w:r>
      <w:proofErr w:type="spellEnd"/>
      <w:r w:rsidRPr="00CB495A">
        <w:rPr>
          <w:rFonts w:ascii="Times New Roman" w:hAnsi="Times New Roman" w:cs="Times New Roman"/>
        </w:rPr>
        <w:t xml:space="preserve"> — Н) — это недоказанное утверждение или предположение относительно фактора или явления, </w:t>
      </w:r>
      <w:proofErr w:type="gramStart"/>
      <w:r w:rsidRPr="00CB495A">
        <w:rPr>
          <w:rFonts w:ascii="Times New Roman" w:hAnsi="Times New Roman" w:cs="Times New Roman"/>
        </w:rPr>
        <w:t>интересующих</w:t>
      </w:r>
      <w:proofErr w:type="gramEnd"/>
      <w:r w:rsidRPr="00CB495A">
        <w:rPr>
          <w:rFonts w:ascii="Times New Roman" w:hAnsi="Times New Roman" w:cs="Times New Roman"/>
        </w:rPr>
        <w:t xml:space="preserve"> исследователя. Она может быть, например, предварительным утверждением по поводу взаимосвязей между двумя или несколькими переменными, использование которых обусловлено выбранной методологией или аналитической моделью. Часто гипотеза представляет возможный ответ на вопрос исследователя. Гипотезы не совпадают с поисковыми вопросами, потому что они в большей мере являются утверждениями относительно взаимосвязей факторов или предположениями, чем просто вопросами, на которые нужно найти ответы. В отличие от поисковых вопросов, формулировки гипотез носят утвердительный характер и могут быть проверены эмпирически. Выдвигая гипотезы, маркетолог тем самым предлагает переменные, которые должны использоваться при</w:t>
      </w:r>
      <w:r w:rsidR="00194B9A">
        <w:rPr>
          <w:rFonts w:ascii="Times New Roman" w:hAnsi="Times New Roman" w:cs="Times New Roman"/>
        </w:rPr>
        <w:t xml:space="preserve"> разработке плана исследования.</w:t>
      </w:r>
    </w:p>
    <w:p w:rsidR="00194B9A" w:rsidRPr="00194B9A" w:rsidRDefault="00194B9A" w:rsidP="00194B9A">
      <w:pPr>
        <w:rPr>
          <w:rFonts w:ascii="Times New Roman" w:hAnsi="Times New Roman" w:cs="Times New Roman"/>
        </w:rPr>
      </w:pPr>
    </w:p>
    <w:p w:rsidR="008D544C" w:rsidRPr="00194B9A" w:rsidRDefault="00EC6041" w:rsidP="00EC6041">
      <w:pPr>
        <w:jc w:val="center"/>
        <w:rPr>
          <w:rFonts w:ascii="Times New Roman" w:hAnsi="Times New Roman" w:cs="Times New Roman"/>
          <w:b/>
          <w:bCs/>
          <w:i/>
          <w:sz w:val="28"/>
          <w:szCs w:val="28"/>
        </w:rPr>
      </w:pPr>
      <w:r w:rsidRPr="00194B9A">
        <w:rPr>
          <w:rFonts w:ascii="Times New Roman" w:hAnsi="Times New Roman" w:cs="Times New Roman"/>
          <w:b/>
          <w:bCs/>
          <w:i/>
          <w:sz w:val="28"/>
          <w:szCs w:val="28"/>
        </w:rPr>
        <w:t xml:space="preserve">Лекция </w:t>
      </w:r>
      <w:r w:rsidR="008D544C" w:rsidRPr="00194B9A">
        <w:rPr>
          <w:rFonts w:ascii="Times New Roman" w:hAnsi="Times New Roman" w:cs="Times New Roman"/>
          <w:b/>
          <w:bCs/>
          <w:i/>
          <w:sz w:val="28"/>
          <w:szCs w:val="28"/>
        </w:rPr>
        <w:t>4.Методические основы организации и проведения маркетингового исследования: план, этапы,  процедуры, их краткая характеристика</w:t>
      </w:r>
    </w:p>
    <w:p w:rsidR="008D544C" w:rsidRPr="00A25015" w:rsidRDefault="008D544C" w:rsidP="00A25015">
      <w:pPr>
        <w:rPr>
          <w:rFonts w:ascii="Times New Roman" w:hAnsi="Times New Roman" w:cs="Times New Roman"/>
          <w:b/>
          <w:sz w:val="24"/>
          <w:szCs w:val="24"/>
        </w:rPr>
      </w:pPr>
      <w:r w:rsidRPr="00A25015">
        <w:rPr>
          <w:rFonts w:ascii="Times New Roman" w:hAnsi="Times New Roman" w:cs="Times New Roman"/>
          <w:b/>
          <w:sz w:val="24"/>
          <w:szCs w:val="24"/>
        </w:rPr>
        <w:t>Основные этапы маркетингового исследования:</w:t>
      </w:r>
    </w:p>
    <w:p w:rsidR="008D544C" w:rsidRDefault="008D544C" w:rsidP="008D544C">
      <w:pPr>
        <w:rPr>
          <w:rFonts w:ascii="Times New Roman" w:hAnsi="Times New Roman" w:cs="Times New Roman"/>
        </w:rPr>
      </w:pPr>
      <w:r w:rsidRPr="00AA45AA">
        <w:rPr>
          <w:rFonts w:ascii="Times New Roman" w:hAnsi="Times New Roman" w:cs="Times New Roman"/>
        </w:rPr>
        <w:t xml:space="preserve">1. обоснование целесообразности маркетингового исследования </w:t>
      </w:r>
    </w:p>
    <w:p w:rsidR="008D544C" w:rsidRDefault="008D544C" w:rsidP="008D544C">
      <w:pPr>
        <w:rPr>
          <w:rFonts w:ascii="Times New Roman" w:hAnsi="Times New Roman" w:cs="Times New Roman"/>
        </w:rPr>
      </w:pPr>
      <w:r w:rsidRPr="00AA45AA">
        <w:rPr>
          <w:rFonts w:ascii="Times New Roman" w:hAnsi="Times New Roman" w:cs="Times New Roman"/>
        </w:rPr>
        <w:t xml:space="preserve">2. постановка проблемы фирмы и предмета маркетингового исследования </w:t>
      </w:r>
    </w:p>
    <w:p w:rsidR="008D544C" w:rsidRDefault="008D544C" w:rsidP="008D544C">
      <w:pPr>
        <w:rPr>
          <w:rFonts w:ascii="Times New Roman" w:hAnsi="Times New Roman" w:cs="Times New Roman"/>
        </w:rPr>
      </w:pPr>
      <w:r w:rsidRPr="00AA45AA">
        <w:rPr>
          <w:rFonts w:ascii="Times New Roman" w:hAnsi="Times New Roman" w:cs="Times New Roman"/>
        </w:rPr>
        <w:t xml:space="preserve">3. определение цели маркетингового исследования </w:t>
      </w:r>
    </w:p>
    <w:p w:rsidR="008D544C" w:rsidRDefault="008D544C" w:rsidP="008D544C">
      <w:pPr>
        <w:rPr>
          <w:rFonts w:ascii="Times New Roman" w:hAnsi="Times New Roman" w:cs="Times New Roman"/>
        </w:rPr>
      </w:pPr>
      <w:r w:rsidRPr="00AA45AA">
        <w:rPr>
          <w:rFonts w:ascii="Times New Roman" w:hAnsi="Times New Roman" w:cs="Times New Roman"/>
        </w:rPr>
        <w:t xml:space="preserve">4. формирование плана маркетингового исследования </w:t>
      </w:r>
    </w:p>
    <w:p w:rsidR="008D544C" w:rsidRDefault="008D544C" w:rsidP="008D544C">
      <w:pPr>
        <w:rPr>
          <w:rFonts w:ascii="Times New Roman" w:hAnsi="Times New Roman" w:cs="Times New Roman"/>
        </w:rPr>
      </w:pPr>
      <w:r w:rsidRPr="00AA45AA">
        <w:rPr>
          <w:rFonts w:ascii="Times New Roman" w:hAnsi="Times New Roman" w:cs="Times New Roman"/>
        </w:rPr>
        <w:t xml:space="preserve">5. анализ </w:t>
      </w:r>
      <w:r>
        <w:rPr>
          <w:rFonts w:ascii="Times New Roman" w:hAnsi="Times New Roman" w:cs="Times New Roman"/>
        </w:rPr>
        <w:t xml:space="preserve">информации </w:t>
      </w:r>
      <w:r w:rsidRPr="00AA45AA">
        <w:rPr>
          <w:rFonts w:ascii="Times New Roman" w:hAnsi="Times New Roman" w:cs="Times New Roman"/>
        </w:rPr>
        <w:t xml:space="preserve">вторичной информации (кем-то когда-то уже </w:t>
      </w:r>
      <w:proofErr w:type="gramStart"/>
      <w:r w:rsidRPr="00AA45AA">
        <w:rPr>
          <w:rFonts w:ascii="Times New Roman" w:hAnsi="Times New Roman" w:cs="Times New Roman"/>
        </w:rPr>
        <w:t>собрана</w:t>
      </w:r>
      <w:proofErr w:type="gramEnd"/>
      <w:r w:rsidRPr="00AA45AA">
        <w:rPr>
          <w:rFonts w:ascii="Times New Roman" w:hAnsi="Times New Roman" w:cs="Times New Roman"/>
        </w:rPr>
        <w:t>)</w:t>
      </w:r>
      <w:r>
        <w:rPr>
          <w:rFonts w:ascii="Times New Roman" w:hAnsi="Times New Roman" w:cs="Times New Roman"/>
        </w:rPr>
        <w:t xml:space="preserve"> и </w:t>
      </w:r>
      <w:r w:rsidRPr="00AA45AA">
        <w:rPr>
          <w:rFonts w:ascii="Times New Roman" w:hAnsi="Times New Roman" w:cs="Times New Roman"/>
        </w:rPr>
        <w:t xml:space="preserve"> сбор первичной информации (новой) </w:t>
      </w:r>
    </w:p>
    <w:p w:rsidR="008D544C" w:rsidRDefault="008D544C" w:rsidP="008D544C">
      <w:pPr>
        <w:rPr>
          <w:rFonts w:ascii="Times New Roman" w:hAnsi="Times New Roman" w:cs="Times New Roman"/>
        </w:rPr>
      </w:pPr>
      <w:r>
        <w:rPr>
          <w:rFonts w:ascii="Times New Roman" w:hAnsi="Times New Roman" w:cs="Times New Roman"/>
        </w:rPr>
        <w:t>6</w:t>
      </w:r>
      <w:r w:rsidRPr="00AA45AA">
        <w:rPr>
          <w:rFonts w:ascii="Times New Roman" w:hAnsi="Times New Roman" w:cs="Times New Roman"/>
        </w:rPr>
        <w:t xml:space="preserve">. систематизация (обобщение) собранной информации </w:t>
      </w:r>
    </w:p>
    <w:p w:rsidR="008D544C" w:rsidRDefault="008D544C" w:rsidP="008D544C">
      <w:pPr>
        <w:rPr>
          <w:rFonts w:ascii="Times New Roman" w:hAnsi="Times New Roman" w:cs="Times New Roman"/>
        </w:rPr>
      </w:pPr>
      <w:r>
        <w:rPr>
          <w:rFonts w:ascii="Times New Roman" w:hAnsi="Times New Roman" w:cs="Times New Roman"/>
        </w:rPr>
        <w:t>7</w:t>
      </w:r>
      <w:r w:rsidRPr="00AA45AA">
        <w:rPr>
          <w:rFonts w:ascii="Times New Roman" w:hAnsi="Times New Roman" w:cs="Times New Roman"/>
        </w:rPr>
        <w:t xml:space="preserve">. составление отчета о проведении маркетингового исследования </w:t>
      </w:r>
    </w:p>
    <w:p w:rsidR="008D544C" w:rsidRDefault="008D544C" w:rsidP="008D544C">
      <w:pPr>
        <w:rPr>
          <w:rFonts w:ascii="Times New Roman" w:hAnsi="Times New Roman" w:cs="Times New Roman"/>
        </w:rPr>
      </w:pPr>
      <w:r>
        <w:rPr>
          <w:rFonts w:ascii="Times New Roman" w:hAnsi="Times New Roman" w:cs="Times New Roman"/>
        </w:rPr>
        <w:t>8</w:t>
      </w:r>
      <w:r w:rsidRPr="00AA45AA">
        <w:rPr>
          <w:rFonts w:ascii="Times New Roman" w:hAnsi="Times New Roman" w:cs="Times New Roman"/>
        </w:rPr>
        <w:t>. принятие решений по результатам маркетингового исследования</w:t>
      </w:r>
    </w:p>
    <w:p w:rsidR="008D544C" w:rsidRPr="00AA45AA" w:rsidRDefault="008D544C" w:rsidP="008D544C">
      <w:pPr>
        <w:rPr>
          <w:rFonts w:ascii="Times New Roman" w:hAnsi="Times New Roman" w:cs="Times New Roman"/>
        </w:rPr>
      </w:pPr>
      <w:r>
        <w:rPr>
          <w:rFonts w:ascii="Times New Roman" w:hAnsi="Times New Roman" w:cs="Times New Roman"/>
        </w:rPr>
        <w:t>1.</w:t>
      </w:r>
      <w:r w:rsidRPr="00AA45AA">
        <w:rPr>
          <w:rFonts w:ascii="Times New Roman" w:hAnsi="Times New Roman" w:cs="Times New Roman"/>
        </w:rPr>
        <w:t>Маркетинговое исследование целесообразно в след</w:t>
      </w:r>
      <w:proofErr w:type="gramStart"/>
      <w:r w:rsidRPr="00AA45AA">
        <w:rPr>
          <w:rFonts w:ascii="Times New Roman" w:hAnsi="Times New Roman" w:cs="Times New Roman"/>
        </w:rPr>
        <w:t>.</w:t>
      </w:r>
      <w:proofErr w:type="gramEnd"/>
      <w:r w:rsidRPr="00AA45AA">
        <w:rPr>
          <w:rFonts w:ascii="Times New Roman" w:hAnsi="Times New Roman" w:cs="Times New Roman"/>
        </w:rPr>
        <w:t xml:space="preserve"> </w:t>
      </w:r>
      <w:proofErr w:type="gramStart"/>
      <w:r w:rsidRPr="00AA45AA">
        <w:rPr>
          <w:rFonts w:ascii="Times New Roman" w:hAnsi="Times New Roman" w:cs="Times New Roman"/>
        </w:rPr>
        <w:t>с</w:t>
      </w:r>
      <w:proofErr w:type="gramEnd"/>
      <w:r w:rsidRPr="00AA45AA">
        <w:rPr>
          <w:rFonts w:ascii="Times New Roman" w:hAnsi="Times New Roman" w:cs="Times New Roman"/>
        </w:rPr>
        <w:t>лучаях:</w:t>
      </w:r>
    </w:p>
    <w:p w:rsidR="008D544C" w:rsidRPr="00AA45AA" w:rsidRDefault="008D544C" w:rsidP="008D544C">
      <w:pPr>
        <w:rPr>
          <w:rFonts w:ascii="Times New Roman" w:hAnsi="Times New Roman" w:cs="Times New Roman"/>
        </w:rPr>
      </w:pPr>
      <w:r w:rsidRPr="00AA45AA">
        <w:rPr>
          <w:rFonts w:ascii="Times New Roman" w:hAnsi="Times New Roman" w:cs="Times New Roman"/>
        </w:rPr>
        <w:t>1) недостаточный объем информации для принятия решений 2) у руководства имеются альтернативные варианты, но трудно выбрать правильный 3) наличие внутренних противоречий относительно стратегий развития фирмы 4) имеются признаки ухудшения ситуации для фирмы (падает доля рынка, снижение объ</w:t>
      </w:r>
      <w:r>
        <w:rPr>
          <w:rFonts w:ascii="Times New Roman" w:hAnsi="Times New Roman" w:cs="Times New Roman"/>
        </w:rPr>
        <w:t>емов продаж, отказ покупателей)</w:t>
      </w:r>
    </w:p>
    <w:p w:rsidR="008D544C" w:rsidRPr="00AA45AA" w:rsidRDefault="008D544C" w:rsidP="008D544C">
      <w:pPr>
        <w:rPr>
          <w:rFonts w:ascii="Times New Roman" w:hAnsi="Times New Roman" w:cs="Times New Roman"/>
        </w:rPr>
      </w:pPr>
      <w:r w:rsidRPr="00AA45AA">
        <w:rPr>
          <w:rFonts w:ascii="Times New Roman" w:hAnsi="Times New Roman" w:cs="Times New Roman"/>
        </w:rPr>
        <w:t>Маркетинговые исследования явно нецелесообразно проводить, если: у фирмы нет желания этим заниматься, полученная информация может попасть к конкурентам, нет технических возможностей проведения маркетингового исследования</w:t>
      </w:r>
    </w:p>
    <w:p w:rsidR="008D544C" w:rsidRDefault="008D544C" w:rsidP="008D544C">
      <w:pPr>
        <w:rPr>
          <w:rFonts w:ascii="Times New Roman" w:hAnsi="Times New Roman" w:cs="Times New Roman"/>
        </w:rPr>
      </w:pPr>
      <w:r>
        <w:rPr>
          <w:rFonts w:ascii="Times New Roman" w:hAnsi="Times New Roman" w:cs="Times New Roman"/>
        </w:rPr>
        <w:t>2.</w:t>
      </w:r>
      <w:r w:rsidRPr="00AA45AA">
        <w:rPr>
          <w:rFonts w:ascii="Times New Roman" w:hAnsi="Times New Roman" w:cs="Times New Roman"/>
        </w:rPr>
        <w:t xml:space="preserve">Проблема фирмы - увеличить число клиентов. </w:t>
      </w:r>
    </w:p>
    <w:p w:rsidR="008D544C" w:rsidRDefault="008D544C" w:rsidP="008D544C">
      <w:pPr>
        <w:rPr>
          <w:rFonts w:ascii="Times New Roman" w:hAnsi="Times New Roman" w:cs="Times New Roman"/>
        </w:rPr>
      </w:pPr>
      <w:r>
        <w:rPr>
          <w:rFonts w:ascii="Times New Roman" w:hAnsi="Times New Roman" w:cs="Times New Roman"/>
        </w:rPr>
        <w:t>3.Цель МИ</w:t>
      </w:r>
      <w:r w:rsidRPr="00AA45AA">
        <w:rPr>
          <w:rFonts w:ascii="Times New Roman" w:hAnsi="Times New Roman" w:cs="Times New Roman"/>
        </w:rPr>
        <w:t xml:space="preserve"> – определить отношение клиентов к фирме: </w:t>
      </w:r>
    </w:p>
    <w:p w:rsidR="008D544C" w:rsidRDefault="008D544C" w:rsidP="008D544C">
      <w:pPr>
        <w:rPr>
          <w:rFonts w:ascii="Times New Roman" w:hAnsi="Times New Roman" w:cs="Times New Roman"/>
        </w:rPr>
      </w:pPr>
      <w:r w:rsidRPr="00AA45AA">
        <w:rPr>
          <w:rFonts w:ascii="Times New Roman" w:hAnsi="Times New Roman" w:cs="Times New Roman"/>
        </w:rPr>
        <w:lastRenderedPageBreak/>
        <w:t xml:space="preserve">1.расширить границы рынка путем открытия новых торговых точек. Предмет МИ – оценка наиболее удобных мест расположения этих точек, </w:t>
      </w:r>
    </w:p>
    <w:p w:rsidR="008D544C" w:rsidRDefault="008D544C" w:rsidP="008D544C">
      <w:pPr>
        <w:rPr>
          <w:rFonts w:ascii="Times New Roman" w:hAnsi="Times New Roman" w:cs="Times New Roman"/>
        </w:rPr>
      </w:pPr>
      <w:r w:rsidRPr="00AA45AA">
        <w:rPr>
          <w:rFonts w:ascii="Times New Roman" w:hAnsi="Times New Roman" w:cs="Times New Roman"/>
        </w:rPr>
        <w:t>2.разработать новый товар. Предмет М</w:t>
      </w:r>
      <w:proofErr w:type="gramStart"/>
      <w:r w:rsidRPr="00AA45AA">
        <w:rPr>
          <w:rFonts w:ascii="Times New Roman" w:hAnsi="Times New Roman" w:cs="Times New Roman"/>
        </w:rPr>
        <w:t>И–</w:t>
      </w:r>
      <w:proofErr w:type="gramEnd"/>
      <w:r w:rsidRPr="00AA45AA">
        <w:rPr>
          <w:rFonts w:ascii="Times New Roman" w:hAnsi="Times New Roman" w:cs="Times New Roman"/>
        </w:rPr>
        <w:t xml:space="preserve"> оценить готовность покупателя приобрести новый товар</w:t>
      </w:r>
    </w:p>
    <w:p w:rsidR="008D544C" w:rsidRDefault="008D544C" w:rsidP="008D544C">
      <w:pPr>
        <w:rPr>
          <w:rFonts w:ascii="Times New Roman" w:hAnsi="Times New Roman" w:cs="Times New Roman"/>
        </w:rPr>
      </w:pPr>
      <w:r>
        <w:rPr>
          <w:rFonts w:ascii="Times New Roman" w:hAnsi="Times New Roman" w:cs="Times New Roman"/>
          <w:b/>
        </w:rPr>
        <w:t>4.</w:t>
      </w:r>
      <w:r w:rsidRPr="00AA45AA">
        <w:rPr>
          <w:rFonts w:ascii="Times New Roman" w:hAnsi="Times New Roman" w:cs="Times New Roman"/>
          <w:b/>
        </w:rPr>
        <w:t>План проведения МИ</w:t>
      </w:r>
      <w:r w:rsidRPr="00AA45AA">
        <w:rPr>
          <w:rFonts w:ascii="Times New Roman" w:hAnsi="Times New Roman" w:cs="Times New Roman"/>
        </w:rPr>
        <w:t xml:space="preserve"> включает: </w:t>
      </w:r>
    </w:p>
    <w:p w:rsidR="008D544C" w:rsidRDefault="008D544C" w:rsidP="008D544C">
      <w:pPr>
        <w:rPr>
          <w:rFonts w:ascii="Times New Roman" w:hAnsi="Times New Roman" w:cs="Times New Roman"/>
        </w:rPr>
      </w:pPr>
      <w:r w:rsidRPr="00AA45AA">
        <w:rPr>
          <w:rFonts w:ascii="Times New Roman" w:hAnsi="Times New Roman" w:cs="Times New Roman"/>
        </w:rPr>
        <w:t xml:space="preserve">1.кто проводит МИ? – сама фирма, или консалтинговая фирма. </w:t>
      </w:r>
    </w:p>
    <w:p w:rsidR="008D544C" w:rsidRDefault="008D544C" w:rsidP="008D544C">
      <w:pPr>
        <w:rPr>
          <w:rFonts w:ascii="Times New Roman" w:hAnsi="Times New Roman" w:cs="Times New Roman"/>
        </w:rPr>
      </w:pPr>
      <w:r w:rsidRPr="00AA45AA">
        <w:rPr>
          <w:rFonts w:ascii="Times New Roman" w:hAnsi="Times New Roman" w:cs="Times New Roman"/>
        </w:rPr>
        <w:t xml:space="preserve">2. где проводят МИ? </w:t>
      </w:r>
    </w:p>
    <w:p w:rsidR="008D544C" w:rsidRDefault="008D544C" w:rsidP="008D544C">
      <w:pPr>
        <w:rPr>
          <w:rFonts w:ascii="Times New Roman" w:hAnsi="Times New Roman" w:cs="Times New Roman"/>
        </w:rPr>
      </w:pPr>
      <w:r w:rsidRPr="00AA45AA">
        <w:rPr>
          <w:rFonts w:ascii="Times New Roman" w:hAnsi="Times New Roman" w:cs="Times New Roman"/>
        </w:rPr>
        <w:t xml:space="preserve">3. когда проводят МИ? </w:t>
      </w:r>
    </w:p>
    <w:p w:rsidR="008D544C" w:rsidRDefault="008D544C" w:rsidP="008D544C">
      <w:pPr>
        <w:rPr>
          <w:rFonts w:ascii="Times New Roman" w:hAnsi="Times New Roman" w:cs="Times New Roman"/>
        </w:rPr>
      </w:pPr>
      <w:r w:rsidRPr="00AA45AA">
        <w:rPr>
          <w:rFonts w:ascii="Times New Roman" w:hAnsi="Times New Roman" w:cs="Times New Roman"/>
        </w:rPr>
        <w:t xml:space="preserve">4. какая информация должна собираться? </w:t>
      </w:r>
    </w:p>
    <w:p w:rsidR="008D544C" w:rsidRDefault="008D544C" w:rsidP="008D544C">
      <w:pPr>
        <w:rPr>
          <w:rFonts w:ascii="Times New Roman" w:hAnsi="Times New Roman" w:cs="Times New Roman"/>
        </w:rPr>
      </w:pPr>
      <w:r>
        <w:rPr>
          <w:rFonts w:ascii="Times New Roman" w:hAnsi="Times New Roman" w:cs="Times New Roman"/>
        </w:rPr>
        <w:t>5. методы сбора инф-</w:t>
      </w:r>
      <w:proofErr w:type="spellStart"/>
      <w:r>
        <w:rPr>
          <w:rFonts w:ascii="Times New Roman" w:hAnsi="Times New Roman" w:cs="Times New Roman"/>
        </w:rPr>
        <w:t>ии</w:t>
      </w:r>
      <w:proofErr w:type="spellEnd"/>
    </w:p>
    <w:p w:rsidR="008D544C" w:rsidRPr="00AA45AA" w:rsidRDefault="008D544C" w:rsidP="008D544C">
      <w:pPr>
        <w:rPr>
          <w:rFonts w:ascii="Times New Roman" w:hAnsi="Times New Roman" w:cs="Times New Roman"/>
        </w:rPr>
      </w:pPr>
      <w:r w:rsidRPr="00AA45AA">
        <w:rPr>
          <w:rFonts w:ascii="Times New Roman" w:hAnsi="Times New Roman" w:cs="Times New Roman"/>
        </w:rPr>
        <w:t xml:space="preserve"> 6. бюджет МИ</w:t>
      </w:r>
    </w:p>
    <w:p w:rsidR="008D544C" w:rsidRDefault="008D544C" w:rsidP="008D544C">
      <w:pPr>
        <w:rPr>
          <w:rFonts w:ascii="Times New Roman" w:hAnsi="Times New Roman" w:cs="Times New Roman"/>
        </w:rPr>
      </w:pPr>
      <w:r>
        <w:rPr>
          <w:rFonts w:ascii="Times New Roman" w:hAnsi="Times New Roman" w:cs="Times New Roman"/>
          <w:b/>
        </w:rPr>
        <w:t xml:space="preserve">5. </w:t>
      </w:r>
      <w:r w:rsidRPr="00AA45AA">
        <w:rPr>
          <w:rFonts w:ascii="Times New Roman" w:hAnsi="Times New Roman" w:cs="Times New Roman"/>
          <w:b/>
        </w:rPr>
        <w:t>По источникам формирования информация</w:t>
      </w:r>
      <w:r w:rsidRPr="00AA45AA">
        <w:rPr>
          <w:rFonts w:ascii="Times New Roman" w:hAnsi="Times New Roman" w:cs="Times New Roman"/>
        </w:rPr>
        <w:t xml:space="preserve">, используемая в МИ, подразделяется на </w:t>
      </w:r>
      <w:proofErr w:type="gramStart"/>
      <w:r w:rsidRPr="00AA45AA">
        <w:rPr>
          <w:rFonts w:ascii="Times New Roman" w:hAnsi="Times New Roman" w:cs="Times New Roman"/>
        </w:rPr>
        <w:t>втори</w:t>
      </w:r>
      <w:r>
        <w:rPr>
          <w:rFonts w:ascii="Times New Roman" w:hAnsi="Times New Roman" w:cs="Times New Roman"/>
        </w:rPr>
        <w:t>чную</w:t>
      </w:r>
      <w:proofErr w:type="gramEnd"/>
      <w:r>
        <w:rPr>
          <w:rFonts w:ascii="Times New Roman" w:hAnsi="Times New Roman" w:cs="Times New Roman"/>
        </w:rPr>
        <w:t xml:space="preserve"> и первичную. </w:t>
      </w:r>
      <w:proofErr w:type="gramStart"/>
      <w:r>
        <w:rPr>
          <w:rFonts w:ascii="Times New Roman" w:hAnsi="Times New Roman" w:cs="Times New Roman"/>
        </w:rPr>
        <w:t xml:space="preserve">Вторичная инф-я </w:t>
      </w:r>
      <w:r w:rsidRPr="00AA45AA">
        <w:rPr>
          <w:rFonts w:ascii="Times New Roman" w:hAnsi="Times New Roman" w:cs="Times New Roman"/>
        </w:rPr>
        <w:t xml:space="preserve"> делится на </w:t>
      </w:r>
      <w:r w:rsidRPr="00AA45AA">
        <w:rPr>
          <w:rFonts w:ascii="Times New Roman" w:hAnsi="Times New Roman" w:cs="Times New Roman"/>
          <w:i/>
        </w:rPr>
        <w:t>внутреннюю</w:t>
      </w:r>
      <w:r w:rsidRPr="00AA45AA">
        <w:rPr>
          <w:rFonts w:ascii="Times New Roman" w:hAnsi="Times New Roman" w:cs="Times New Roman"/>
        </w:rPr>
        <w:t xml:space="preserve"> (отчеты предприятия, архивы, музей, приказы, инструкции и т.д.) и </w:t>
      </w:r>
      <w:r w:rsidRPr="00AA45AA">
        <w:rPr>
          <w:rFonts w:ascii="Times New Roman" w:hAnsi="Times New Roman" w:cs="Times New Roman"/>
          <w:i/>
        </w:rPr>
        <w:t>внешнюю</w:t>
      </w:r>
      <w:r w:rsidRPr="00AA45AA">
        <w:rPr>
          <w:rFonts w:ascii="Times New Roman" w:hAnsi="Times New Roman" w:cs="Times New Roman"/>
        </w:rPr>
        <w:t xml:space="preserve"> (все виды журналов, книги, выставки, ярмарки </w:t>
      </w:r>
      <w:r>
        <w:rPr>
          <w:rFonts w:ascii="Times New Roman" w:hAnsi="Times New Roman" w:cs="Times New Roman"/>
        </w:rPr>
        <w:t>– за пределами фирмы).</w:t>
      </w:r>
      <w:proofErr w:type="gramEnd"/>
      <w:r>
        <w:rPr>
          <w:rFonts w:ascii="Times New Roman" w:hAnsi="Times New Roman" w:cs="Times New Roman"/>
        </w:rPr>
        <w:t xml:space="preserve"> Первичная </w:t>
      </w:r>
      <w:r w:rsidRPr="00AA45AA">
        <w:rPr>
          <w:rFonts w:ascii="Times New Roman" w:hAnsi="Times New Roman" w:cs="Times New Roman"/>
        </w:rPr>
        <w:t xml:space="preserve"> информация собир</w:t>
      </w:r>
      <w:r>
        <w:rPr>
          <w:rFonts w:ascii="Times New Roman" w:hAnsi="Times New Roman" w:cs="Times New Roman"/>
        </w:rPr>
        <w:t xml:space="preserve">ается </w:t>
      </w:r>
      <w:r w:rsidRPr="00AA45AA">
        <w:rPr>
          <w:rFonts w:ascii="Times New Roman" w:hAnsi="Times New Roman" w:cs="Times New Roman"/>
        </w:rPr>
        <w:t xml:space="preserve"> 3-мя методами: наблюдение; опрос; эксперимент.</w:t>
      </w:r>
      <w:r>
        <w:rPr>
          <w:rFonts w:ascii="Times New Roman" w:hAnsi="Times New Roman" w:cs="Times New Roman"/>
        </w:rPr>
        <w:t xml:space="preserve"> </w:t>
      </w:r>
    </w:p>
    <w:p w:rsidR="008D544C" w:rsidRPr="00A25015" w:rsidRDefault="008D544C" w:rsidP="00A25015">
      <w:pPr>
        <w:rPr>
          <w:rFonts w:ascii="Times New Roman" w:hAnsi="Times New Roman" w:cs="Times New Roman"/>
        </w:rPr>
      </w:pPr>
      <w:r>
        <w:rPr>
          <w:rFonts w:ascii="Times New Roman" w:hAnsi="Times New Roman" w:cs="Times New Roman"/>
        </w:rPr>
        <w:t>7</w:t>
      </w:r>
      <w:r>
        <w:rPr>
          <w:rFonts w:ascii="Times New Roman" w:hAnsi="Times New Roman" w:cs="Times New Roman"/>
          <w:b/>
          <w:i/>
        </w:rPr>
        <w:t>.</w:t>
      </w:r>
      <w:r w:rsidRPr="00AA45AA">
        <w:rPr>
          <w:rFonts w:ascii="Times New Roman" w:hAnsi="Times New Roman" w:cs="Times New Roman"/>
          <w:b/>
          <w:i/>
        </w:rPr>
        <w:t>К отчету предъявляются след</w:t>
      </w:r>
      <w:proofErr w:type="gramStart"/>
      <w:r w:rsidRPr="00AA45AA">
        <w:rPr>
          <w:rFonts w:ascii="Times New Roman" w:hAnsi="Times New Roman" w:cs="Times New Roman"/>
          <w:b/>
          <w:i/>
        </w:rPr>
        <w:t>.</w:t>
      </w:r>
      <w:proofErr w:type="gramEnd"/>
      <w:r w:rsidRPr="00AA45AA">
        <w:rPr>
          <w:rFonts w:ascii="Times New Roman" w:hAnsi="Times New Roman" w:cs="Times New Roman"/>
          <w:b/>
          <w:i/>
        </w:rPr>
        <w:t xml:space="preserve"> </w:t>
      </w:r>
      <w:proofErr w:type="gramStart"/>
      <w:r w:rsidRPr="00AA45AA">
        <w:rPr>
          <w:rFonts w:ascii="Times New Roman" w:hAnsi="Times New Roman" w:cs="Times New Roman"/>
          <w:b/>
          <w:i/>
        </w:rPr>
        <w:t>т</w:t>
      </w:r>
      <w:proofErr w:type="gramEnd"/>
      <w:r w:rsidRPr="00AA45AA">
        <w:rPr>
          <w:rFonts w:ascii="Times New Roman" w:hAnsi="Times New Roman" w:cs="Times New Roman"/>
          <w:b/>
          <w:i/>
        </w:rPr>
        <w:t>ребования</w:t>
      </w:r>
      <w:r w:rsidRPr="00AA45AA">
        <w:rPr>
          <w:rFonts w:ascii="Times New Roman" w:hAnsi="Times New Roman" w:cs="Times New Roman"/>
        </w:rPr>
        <w:t>: он должен быть составлен в наглядной понятной форме с использованием иллюстрированного материала; в нем четко должны быть изложены выводы и предложения; состоит он из 3-х частей: введени</w:t>
      </w:r>
      <w:r>
        <w:rPr>
          <w:rFonts w:ascii="Times New Roman" w:hAnsi="Times New Roman" w:cs="Times New Roman"/>
        </w:rPr>
        <w:t>я, основной части и заключения.</w:t>
      </w:r>
    </w:p>
    <w:p w:rsidR="008D544C" w:rsidRPr="0092756C" w:rsidRDefault="008D544C" w:rsidP="008D544C">
      <w:pPr>
        <w:pStyle w:val="a3"/>
        <w:rPr>
          <w:rFonts w:ascii="Times New Roman" w:hAnsi="Times New Roman" w:cs="Times New Roman"/>
          <w:sz w:val="24"/>
          <w:szCs w:val="24"/>
        </w:rPr>
      </w:pPr>
      <w:r w:rsidRPr="0092756C">
        <w:rPr>
          <w:rFonts w:ascii="Times New Roman" w:hAnsi="Times New Roman" w:cs="Times New Roman"/>
          <w:sz w:val="24"/>
          <w:szCs w:val="24"/>
        </w:rPr>
        <w:t xml:space="preserve">Можно назвать </w:t>
      </w:r>
      <w:r w:rsidRPr="00CF6A41">
        <w:rPr>
          <w:rFonts w:ascii="Times New Roman" w:hAnsi="Times New Roman" w:cs="Times New Roman"/>
          <w:b/>
          <w:sz w:val="24"/>
          <w:szCs w:val="24"/>
        </w:rPr>
        <w:t>три метода</w:t>
      </w:r>
      <w:r w:rsidRPr="0092756C">
        <w:rPr>
          <w:rFonts w:ascii="Times New Roman" w:hAnsi="Times New Roman" w:cs="Times New Roman"/>
          <w:sz w:val="24"/>
          <w:szCs w:val="24"/>
        </w:rPr>
        <w:t xml:space="preserve"> получения первичной информации: </w:t>
      </w:r>
      <w:r w:rsidR="00A25015">
        <w:rPr>
          <w:rFonts w:ascii="Times New Roman" w:hAnsi="Times New Roman" w:cs="Times New Roman"/>
          <w:sz w:val="24"/>
          <w:szCs w:val="24"/>
        </w:rPr>
        <w:t>наблюдение, эксперимент и опрос; их краткая характеристика:</w:t>
      </w:r>
    </w:p>
    <w:p w:rsidR="008D544C" w:rsidRPr="0092756C" w:rsidRDefault="008D544C" w:rsidP="008D544C">
      <w:pPr>
        <w:pStyle w:val="a3"/>
        <w:rPr>
          <w:rFonts w:ascii="Times New Roman" w:hAnsi="Times New Roman" w:cs="Times New Roman"/>
          <w:sz w:val="24"/>
          <w:szCs w:val="24"/>
        </w:rPr>
      </w:pPr>
    </w:p>
    <w:p w:rsidR="008D544C" w:rsidRPr="0092756C" w:rsidRDefault="008D544C" w:rsidP="008D544C">
      <w:pPr>
        <w:pStyle w:val="a3"/>
        <w:rPr>
          <w:rFonts w:ascii="Times New Roman" w:hAnsi="Times New Roman" w:cs="Times New Roman"/>
          <w:sz w:val="24"/>
          <w:szCs w:val="24"/>
        </w:rPr>
      </w:pPr>
      <w:r w:rsidRPr="00CF6A41">
        <w:rPr>
          <w:rFonts w:ascii="Times New Roman" w:hAnsi="Times New Roman" w:cs="Times New Roman"/>
          <w:sz w:val="24"/>
          <w:szCs w:val="24"/>
          <w:u w:val="single"/>
        </w:rPr>
        <w:t>1. Метод наблюдения</w:t>
      </w:r>
      <w:r w:rsidRPr="0092756C">
        <w:rPr>
          <w:rFonts w:ascii="Times New Roman" w:hAnsi="Times New Roman" w:cs="Times New Roman"/>
          <w:sz w:val="24"/>
          <w:szCs w:val="24"/>
        </w:rPr>
        <w:t>. Один из наиболее простых и дешевых методов исследования, осуществляемого в реальных условиях. Этот метод используется в случае, когда наблюдатель хочет минимизировать свое влияние на респондента. Под наблюдением понимается такое описательное исследование, при котором действия респондента отслеживаются без прямого контакта с ним. В таком исследовании могут быть задействованы механические или электронные средства типа сканера и датчиков. Снятие информации идет в естественных условиях, и не возникает ее субъективного искажения (это касается потребителя). Процесс подготовки и проведения наблюдения предполагает несколько этапов. С его помощью можно оценивать половозрастной состав посетителей магазинов, культурных заведений, частоту и ассортимент покупаемых товаров.</w:t>
      </w:r>
    </w:p>
    <w:p w:rsidR="008D544C" w:rsidRPr="0092756C" w:rsidRDefault="008D544C" w:rsidP="008D544C">
      <w:pPr>
        <w:pStyle w:val="a3"/>
        <w:rPr>
          <w:rFonts w:ascii="Times New Roman" w:hAnsi="Times New Roman" w:cs="Times New Roman"/>
          <w:sz w:val="24"/>
          <w:szCs w:val="24"/>
        </w:rPr>
      </w:pPr>
    </w:p>
    <w:p w:rsidR="008D544C" w:rsidRPr="0092756C" w:rsidRDefault="008D544C" w:rsidP="008D544C">
      <w:pPr>
        <w:pStyle w:val="a3"/>
        <w:rPr>
          <w:rFonts w:ascii="Times New Roman" w:hAnsi="Times New Roman" w:cs="Times New Roman"/>
          <w:sz w:val="24"/>
          <w:szCs w:val="24"/>
        </w:rPr>
      </w:pPr>
      <w:r w:rsidRPr="0092756C">
        <w:rPr>
          <w:rFonts w:ascii="Times New Roman" w:hAnsi="Times New Roman" w:cs="Times New Roman"/>
          <w:sz w:val="24"/>
          <w:szCs w:val="24"/>
        </w:rPr>
        <w:t>Разнообразие способов проведения наблюдений определяется четырьмя подходами к их осуществлению: прямое или непрямое, открытое или скрытое наблюдение, осуществляемое с помощью человека или механических средств.</w:t>
      </w:r>
    </w:p>
    <w:p w:rsidR="008D544C" w:rsidRPr="0092756C" w:rsidRDefault="008D544C" w:rsidP="008D544C">
      <w:pPr>
        <w:pStyle w:val="a3"/>
        <w:rPr>
          <w:rFonts w:ascii="Times New Roman" w:hAnsi="Times New Roman" w:cs="Times New Roman"/>
          <w:sz w:val="24"/>
          <w:szCs w:val="24"/>
        </w:rPr>
      </w:pPr>
    </w:p>
    <w:p w:rsidR="008D544C" w:rsidRPr="0092756C" w:rsidRDefault="008D544C" w:rsidP="008D544C">
      <w:pPr>
        <w:pStyle w:val="a3"/>
        <w:rPr>
          <w:rFonts w:ascii="Times New Roman" w:hAnsi="Times New Roman" w:cs="Times New Roman"/>
          <w:sz w:val="24"/>
          <w:szCs w:val="24"/>
        </w:rPr>
      </w:pPr>
      <w:proofErr w:type="gramStart"/>
      <w:r w:rsidRPr="0092756C">
        <w:rPr>
          <w:rFonts w:ascii="Times New Roman" w:hAnsi="Times New Roman" w:cs="Times New Roman"/>
          <w:sz w:val="24"/>
          <w:szCs w:val="24"/>
        </w:rPr>
        <w:t>Прямое наблюдение предполагает непосредственное наблюдение за поведением, скажем, покупателей в магазине, например, в какой последовательности они изучают товары, выставленные на прилавке).</w:t>
      </w:r>
      <w:proofErr w:type="gramEnd"/>
      <w:r w:rsidRPr="0092756C">
        <w:rPr>
          <w:rFonts w:ascii="Times New Roman" w:hAnsi="Times New Roman" w:cs="Times New Roman"/>
          <w:sz w:val="24"/>
          <w:szCs w:val="24"/>
        </w:rPr>
        <w:t xml:space="preserve"> При применении непрямого наблюдения изучаются результаты определенного поведения, а не само поведение. Здесь часто используются архивные данные, например, данные о динамике запасов определенных товаров, которые могут быть полезными при изучении сдвигов в рыночной ситуации.</w:t>
      </w:r>
    </w:p>
    <w:p w:rsidR="008D544C" w:rsidRPr="0092756C" w:rsidRDefault="008D544C" w:rsidP="008D544C">
      <w:pPr>
        <w:pStyle w:val="a3"/>
        <w:rPr>
          <w:rFonts w:ascii="Times New Roman" w:hAnsi="Times New Roman" w:cs="Times New Roman"/>
          <w:sz w:val="24"/>
          <w:szCs w:val="24"/>
        </w:rPr>
      </w:pPr>
    </w:p>
    <w:p w:rsidR="008D544C" w:rsidRPr="0092756C" w:rsidRDefault="008D544C" w:rsidP="008D544C">
      <w:pPr>
        <w:pStyle w:val="a3"/>
        <w:rPr>
          <w:rFonts w:ascii="Times New Roman" w:hAnsi="Times New Roman" w:cs="Times New Roman"/>
          <w:sz w:val="24"/>
          <w:szCs w:val="24"/>
        </w:rPr>
      </w:pPr>
      <w:r w:rsidRPr="0092756C">
        <w:rPr>
          <w:rFonts w:ascii="Times New Roman" w:hAnsi="Times New Roman" w:cs="Times New Roman"/>
          <w:sz w:val="24"/>
          <w:szCs w:val="24"/>
        </w:rPr>
        <w:t>Открытое наблюдение предполагает, что люди знают о том, что за ними наблюдают, например, при проведении специальных экспериментов. Однако присутствие наблюдателей влияет на поведение наблюдаемых, поэтому надо стремиться свести его к минимуму.</w:t>
      </w:r>
    </w:p>
    <w:p w:rsidR="008D544C" w:rsidRPr="0092756C" w:rsidRDefault="008D544C" w:rsidP="008D544C">
      <w:pPr>
        <w:pStyle w:val="a3"/>
        <w:rPr>
          <w:rFonts w:ascii="Times New Roman" w:hAnsi="Times New Roman" w:cs="Times New Roman"/>
          <w:sz w:val="24"/>
          <w:szCs w:val="24"/>
        </w:rPr>
      </w:pPr>
      <w:r w:rsidRPr="0092756C">
        <w:rPr>
          <w:rFonts w:ascii="Times New Roman" w:hAnsi="Times New Roman" w:cs="Times New Roman"/>
          <w:sz w:val="24"/>
          <w:szCs w:val="24"/>
        </w:rPr>
        <w:lastRenderedPageBreak/>
        <w:t xml:space="preserve">Этим требованиям удовлетворяет, скрытое наблюдение, когда </w:t>
      </w:r>
      <w:proofErr w:type="gramStart"/>
      <w:r w:rsidRPr="0092756C">
        <w:rPr>
          <w:rFonts w:ascii="Times New Roman" w:hAnsi="Times New Roman" w:cs="Times New Roman"/>
          <w:sz w:val="24"/>
          <w:szCs w:val="24"/>
        </w:rPr>
        <w:t>обследуемый</w:t>
      </w:r>
      <w:proofErr w:type="gramEnd"/>
      <w:r w:rsidRPr="0092756C">
        <w:rPr>
          <w:rFonts w:ascii="Times New Roman" w:hAnsi="Times New Roman" w:cs="Times New Roman"/>
          <w:sz w:val="24"/>
          <w:szCs w:val="24"/>
        </w:rPr>
        <w:t xml:space="preserve"> не предполагает, что за ним наблюдают. Например, в магазинах могут скрыто наблюдать за тем, насколько продавец вежливо обходится с покупателями и помогает им совершить покупку.</w:t>
      </w:r>
    </w:p>
    <w:p w:rsidR="008D544C" w:rsidRPr="0092756C" w:rsidRDefault="008D544C" w:rsidP="008D544C">
      <w:pPr>
        <w:pStyle w:val="a3"/>
        <w:rPr>
          <w:rFonts w:ascii="Times New Roman" w:hAnsi="Times New Roman" w:cs="Times New Roman"/>
          <w:sz w:val="24"/>
          <w:szCs w:val="24"/>
        </w:rPr>
      </w:pPr>
    </w:p>
    <w:p w:rsidR="008D544C" w:rsidRPr="0092756C" w:rsidRDefault="008D544C" w:rsidP="008D544C">
      <w:pPr>
        <w:pStyle w:val="a3"/>
        <w:rPr>
          <w:rFonts w:ascii="Times New Roman" w:hAnsi="Times New Roman" w:cs="Times New Roman"/>
          <w:sz w:val="24"/>
          <w:szCs w:val="24"/>
        </w:rPr>
      </w:pPr>
      <w:r w:rsidRPr="0092756C">
        <w:rPr>
          <w:rFonts w:ascii="Times New Roman" w:hAnsi="Times New Roman" w:cs="Times New Roman"/>
          <w:sz w:val="24"/>
          <w:szCs w:val="24"/>
        </w:rPr>
        <w:t xml:space="preserve">Обычно метод наблюдений используется совместно с другими методами. Полученные в этом случае результаты дополняют и контролируют друг друга. Так, если наблюдение используется для контроля данных, полученных другими методами, оно должно быть максимально строго </w:t>
      </w:r>
      <w:proofErr w:type="spellStart"/>
      <w:r w:rsidRPr="0092756C">
        <w:rPr>
          <w:rFonts w:ascii="Times New Roman" w:hAnsi="Times New Roman" w:cs="Times New Roman"/>
          <w:sz w:val="24"/>
          <w:szCs w:val="24"/>
        </w:rPr>
        <w:t>структуролизовано</w:t>
      </w:r>
      <w:proofErr w:type="spellEnd"/>
      <w:r w:rsidRPr="0092756C">
        <w:rPr>
          <w:rFonts w:ascii="Times New Roman" w:hAnsi="Times New Roman" w:cs="Times New Roman"/>
          <w:sz w:val="24"/>
          <w:szCs w:val="24"/>
        </w:rPr>
        <w:t>, проводится в тех условиях, в которых собиралась контролируемая информация.</w:t>
      </w:r>
    </w:p>
    <w:p w:rsidR="008D544C" w:rsidRPr="0092756C" w:rsidRDefault="008D544C" w:rsidP="008D544C">
      <w:pPr>
        <w:pStyle w:val="a3"/>
        <w:rPr>
          <w:rFonts w:ascii="Times New Roman" w:hAnsi="Times New Roman" w:cs="Times New Roman"/>
          <w:sz w:val="24"/>
          <w:szCs w:val="24"/>
        </w:rPr>
      </w:pPr>
    </w:p>
    <w:p w:rsidR="008D544C" w:rsidRPr="0092756C" w:rsidRDefault="008D544C" w:rsidP="008D544C">
      <w:pPr>
        <w:pStyle w:val="a3"/>
        <w:rPr>
          <w:rFonts w:ascii="Times New Roman" w:hAnsi="Times New Roman" w:cs="Times New Roman"/>
          <w:sz w:val="24"/>
          <w:szCs w:val="24"/>
        </w:rPr>
      </w:pPr>
      <w:r w:rsidRPr="0092756C">
        <w:rPr>
          <w:rFonts w:ascii="Times New Roman" w:hAnsi="Times New Roman" w:cs="Times New Roman"/>
          <w:sz w:val="24"/>
          <w:szCs w:val="24"/>
        </w:rPr>
        <w:t xml:space="preserve">Недостатки метода наблюдений присущи всем качественным исследованиям. При прямом наблюдении обычно изучается поведение в определенных условиях малой группы людей, следовательно, возникает вопрос о достоверности полученных данных. При этом имеет место субъективное истолкование </w:t>
      </w:r>
      <w:proofErr w:type="gramStart"/>
      <w:r w:rsidRPr="0092756C">
        <w:rPr>
          <w:rFonts w:ascii="Times New Roman" w:hAnsi="Times New Roman" w:cs="Times New Roman"/>
          <w:sz w:val="24"/>
          <w:szCs w:val="24"/>
        </w:rPr>
        <w:t>последних</w:t>
      </w:r>
      <w:proofErr w:type="gramEnd"/>
      <w:r w:rsidRPr="0092756C">
        <w:rPr>
          <w:rFonts w:ascii="Times New Roman" w:hAnsi="Times New Roman" w:cs="Times New Roman"/>
          <w:sz w:val="24"/>
          <w:szCs w:val="24"/>
        </w:rPr>
        <w:t xml:space="preserve">. Человеческое восприятие ограниченно, поэтому исследователь может пропустить, не заметить какие-то важные проявления изучаемой ситуации. Обычно исследователь не в состоянии на основе метода наблюдений углубить полученные результаты и вскрыть интересы, мотивы, отношения, лежащие в основе определенного поведения. В ряде случаев это ограничение удается преодолеть, </w:t>
      </w:r>
      <w:proofErr w:type="gramStart"/>
      <w:r w:rsidRPr="0092756C">
        <w:rPr>
          <w:rFonts w:ascii="Times New Roman" w:hAnsi="Times New Roman" w:cs="Times New Roman"/>
          <w:sz w:val="24"/>
          <w:szCs w:val="24"/>
        </w:rPr>
        <w:t>например</w:t>
      </w:r>
      <w:proofErr w:type="gramEnd"/>
      <w:r w:rsidRPr="0092756C">
        <w:rPr>
          <w:rFonts w:ascii="Times New Roman" w:hAnsi="Times New Roman" w:cs="Times New Roman"/>
          <w:sz w:val="24"/>
          <w:szCs w:val="24"/>
        </w:rPr>
        <w:t xml:space="preserve"> изучая реакцию детей на новую игрушку. Кроме того, надо иметь в виду, что присутствие наблюдателя может оказывать влияние на наблюдаемую ситуацию. Уровень этого влияния определить чрезвычайно сложно.</w:t>
      </w:r>
    </w:p>
    <w:p w:rsidR="008D544C" w:rsidRPr="0092756C" w:rsidRDefault="008D544C" w:rsidP="008D544C">
      <w:pPr>
        <w:pStyle w:val="a3"/>
        <w:rPr>
          <w:rFonts w:ascii="Times New Roman" w:hAnsi="Times New Roman" w:cs="Times New Roman"/>
          <w:sz w:val="24"/>
          <w:szCs w:val="24"/>
        </w:rPr>
      </w:pPr>
    </w:p>
    <w:p w:rsidR="008D544C" w:rsidRPr="0092756C" w:rsidRDefault="008D544C" w:rsidP="008D544C">
      <w:pPr>
        <w:pStyle w:val="a3"/>
        <w:rPr>
          <w:rFonts w:ascii="Times New Roman" w:hAnsi="Times New Roman" w:cs="Times New Roman"/>
          <w:sz w:val="24"/>
          <w:szCs w:val="24"/>
        </w:rPr>
      </w:pPr>
      <w:r w:rsidRPr="0092756C">
        <w:rPr>
          <w:rFonts w:ascii="Times New Roman" w:hAnsi="Times New Roman" w:cs="Times New Roman"/>
          <w:sz w:val="24"/>
          <w:szCs w:val="24"/>
        </w:rPr>
        <w:t xml:space="preserve">Наблюдение является весьма трудоемким методом. Оформление итогов наблюдений занимает порой в два раза больше времени, чем </w:t>
      </w:r>
      <w:proofErr w:type="gramStart"/>
      <w:r w:rsidRPr="0092756C">
        <w:rPr>
          <w:rFonts w:ascii="Times New Roman" w:hAnsi="Times New Roman" w:cs="Times New Roman"/>
          <w:sz w:val="24"/>
          <w:szCs w:val="24"/>
        </w:rPr>
        <w:t>само наблюдение</w:t>
      </w:r>
      <w:proofErr w:type="gramEnd"/>
      <w:r w:rsidRPr="0092756C">
        <w:rPr>
          <w:rFonts w:ascii="Times New Roman" w:hAnsi="Times New Roman" w:cs="Times New Roman"/>
          <w:sz w:val="24"/>
          <w:szCs w:val="24"/>
        </w:rPr>
        <w:t>. Оно должно дополнять другие методы маркетинговых исследований, и применяется тогда, когда информация, необходимая исследователю не может быть получена никакими иными способами [17, c. 57-58].</w:t>
      </w:r>
    </w:p>
    <w:p w:rsidR="008D544C" w:rsidRPr="0092756C" w:rsidRDefault="008D544C" w:rsidP="008D544C">
      <w:pPr>
        <w:pStyle w:val="a3"/>
        <w:rPr>
          <w:rFonts w:ascii="Times New Roman" w:hAnsi="Times New Roman" w:cs="Times New Roman"/>
          <w:sz w:val="24"/>
          <w:szCs w:val="24"/>
        </w:rPr>
      </w:pPr>
    </w:p>
    <w:p w:rsidR="008D544C" w:rsidRPr="0092756C" w:rsidRDefault="008D544C" w:rsidP="008D544C">
      <w:pPr>
        <w:pStyle w:val="a3"/>
        <w:rPr>
          <w:rFonts w:ascii="Times New Roman" w:hAnsi="Times New Roman" w:cs="Times New Roman"/>
          <w:sz w:val="24"/>
          <w:szCs w:val="24"/>
        </w:rPr>
      </w:pPr>
      <w:r w:rsidRPr="00CF6A41">
        <w:rPr>
          <w:rFonts w:ascii="Times New Roman" w:hAnsi="Times New Roman" w:cs="Times New Roman"/>
          <w:sz w:val="24"/>
          <w:szCs w:val="24"/>
          <w:u w:val="single"/>
        </w:rPr>
        <w:t>2. Метод эксперимента</w:t>
      </w:r>
      <w:r w:rsidRPr="0092756C">
        <w:rPr>
          <w:rFonts w:ascii="Times New Roman" w:hAnsi="Times New Roman" w:cs="Times New Roman"/>
          <w:sz w:val="24"/>
          <w:szCs w:val="24"/>
        </w:rPr>
        <w:t>. Это метод исследования, применяемый для количественной оценки причинно-следственных связей. При проведении эксперимента исследователь изменяет один или несколько переменных параметров и одновременно наблюдает за тем, как это изменение влияет на другой зависимый параметр. Позволяет выявить реальную реакцию потенциальных потребителей или иных групп людей на определенные факторы или их изменения. Существует два вида экспериментов:</w:t>
      </w:r>
    </w:p>
    <w:p w:rsidR="008D544C" w:rsidRPr="0092756C" w:rsidRDefault="008D544C" w:rsidP="008D544C">
      <w:pPr>
        <w:pStyle w:val="a3"/>
        <w:rPr>
          <w:rFonts w:ascii="Times New Roman" w:hAnsi="Times New Roman" w:cs="Times New Roman"/>
          <w:sz w:val="24"/>
          <w:szCs w:val="24"/>
        </w:rPr>
      </w:pPr>
    </w:p>
    <w:p w:rsidR="008D544C" w:rsidRPr="0092756C" w:rsidRDefault="008D544C" w:rsidP="008D544C">
      <w:pPr>
        <w:pStyle w:val="a3"/>
        <w:rPr>
          <w:rFonts w:ascii="Times New Roman" w:hAnsi="Times New Roman" w:cs="Times New Roman"/>
          <w:sz w:val="24"/>
          <w:szCs w:val="24"/>
        </w:rPr>
      </w:pPr>
      <w:r w:rsidRPr="0092756C">
        <w:rPr>
          <w:rFonts w:ascii="Times New Roman" w:hAnsi="Times New Roman" w:cs="Times New Roman"/>
          <w:sz w:val="24"/>
          <w:szCs w:val="24"/>
        </w:rPr>
        <w:t>- Искусственное моделирование ситуации лабораторный эксперимент;</w:t>
      </w:r>
    </w:p>
    <w:p w:rsidR="008D544C" w:rsidRPr="0092756C" w:rsidRDefault="008D544C" w:rsidP="008D544C">
      <w:pPr>
        <w:pStyle w:val="a3"/>
        <w:rPr>
          <w:rFonts w:ascii="Times New Roman" w:hAnsi="Times New Roman" w:cs="Times New Roman"/>
          <w:sz w:val="24"/>
          <w:szCs w:val="24"/>
        </w:rPr>
      </w:pPr>
    </w:p>
    <w:p w:rsidR="008D544C" w:rsidRPr="0092756C" w:rsidRDefault="008D544C" w:rsidP="008D544C">
      <w:pPr>
        <w:pStyle w:val="a3"/>
        <w:rPr>
          <w:rFonts w:ascii="Times New Roman" w:hAnsi="Times New Roman" w:cs="Times New Roman"/>
          <w:sz w:val="24"/>
          <w:szCs w:val="24"/>
        </w:rPr>
      </w:pPr>
      <w:r w:rsidRPr="0092756C">
        <w:rPr>
          <w:rFonts w:ascii="Times New Roman" w:hAnsi="Times New Roman" w:cs="Times New Roman"/>
          <w:sz w:val="24"/>
          <w:szCs w:val="24"/>
        </w:rPr>
        <w:t>- Эксперимент в реальных рыночных условиях в рамках полевого исследования.</w:t>
      </w:r>
    </w:p>
    <w:p w:rsidR="008D544C" w:rsidRPr="0092756C" w:rsidRDefault="008D544C" w:rsidP="008D544C">
      <w:pPr>
        <w:pStyle w:val="a3"/>
        <w:rPr>
          <w:rFonts w:ascii="Times New Roman" w:hAnsi="Times New Roman" w:cs="Times New Roman"/>
          <w:sz w:val="24"/>
          <w:szCs w:val="24"/>
        </w:rPr>
      </w:pPr>
    </w:p>
    <w:p w:rsidR="008D544C" w:rsidRPr="0092756C" w:rsidRDefault="008D544C" w:rsidP="008D544C">
      <w:pPr>
        <w:pStyle w:val="a3"/>
        <w:rPr>
          <w:rFonts w:ascii="Times New Roman" w:hAnsi="Times New Roman" w:cs="Times New Roman"/>
          <w:sz w:val="24"/>
          <w:szCs w:val="24"/>
        </w:rPr>
      </w:pPr>
      <w:r w:rsidRPr="0092756C">
        <w:rPr>
          <w:rFonts w:ascii="Times New Roman" w:hAnsi="Times New Roman" w:cs="Times New Roman"/>
          <w:sz w:val="24"/>
          <w:szCs w:val="24"/>
        </w:rPr>
        <w:t>Тематика лабораторных экспериментов может бать самой разнообразной. Это и сравнительное тестирование качества товара, и исследования влияния марки и марочных названий на потребительский выбор, ценовые тесты, тестирование рекламы и т.д. Лабораторный эксперимент проводится обычно в специальных лабораториях, которые оснащены необходимым оборудованием. Например, для определения потребительской реакции используется видеоаппаратура. Известны примеры создания специальных устройств, соединенных с компьютерными системами и обеспечивающих отслеживание направления взгляда покупателя при рассматривании объекта (упаковки, магазинной витрины и т.д.).</w:t>
      </w:r>
    </w:p>
    <w:p w:rsidR="008D544C" w:rsidRPr="0092756C" w:rsidRDefault="008D544C" w:rsidP="008D544C">
      <w:pPr>
        <w:pStyle w:val="a3"/>
        <w:rPr>
          <w:rFonts w:ascii="Times New Roman" w:hAnsi="Times New Roman" w:cs="Times New Roman"/>
          <w:sz w:val="24"/>
          <w:szCs w:val="24"/>
        </w:rPr>
      </w:pPr>
    </w:p>
    <w:p w:rsidR="008D544C" w:rsidRPr="0092756C" w:rsidRDefault="008D544C" w:rsidP="008D544C">
      <w:pPr>
        <w:pStyle w:val="a3"/>
        <w:rPr>
          <w:rFonts w:ascii="Times New Roman" w:hAnsi="Times New Roman" w:cs="Times New Roman"/>
          <w:sz w:val="24"/>
          <w:szCs w:val="24"/>
        </w:rPr>
      </w:pPr>
      <w:r w:rsidRPr="0092756C">
        <w:rPr>
          <w:rFonts w:ascii="Times New Roman" w:hAnsi="Times New Roman" w:cs="Times New Roman"/>
          <w:sz w:val="24"/>
          <w:szCs w:val="24"/>
        </w:rPr>
        <w:t xml:space="preserve">Полевые эксперименты проводятся непосредственно в условиях рынка. </w:t>
      </w:r>
      <w:proofErr w:type="gramStart"/>
      <w:r w:rsidRPr="0092756C">
        <w:rPr>
          <w:rFonts w:ascii="Times New Roman" w:hAnsi="Times New Roman" w:cs="Times New Roman"/>
          <w:sz w:val="24"/>
          <w:szCs w:val="24"/>
        </w:rPr>
        <w:t>К</w:t>
      </w:r>
      <w:proofErr w:type="gramEnd"/>
      <w:r w:rsidRPr="0092756C">
        <w:rPr>
          <w:rFonts w:ascii="Times New Roman" w:hAnsi="Times New Roman" w:cs="Times New Roman"/>
          <w:sz w:val="24"/>
          <w:szCs w:val="24"/>
        </w:rPr>
        <w:t xml:space="preserve"> </w:t>
      </w:r>
      <w:proofErr w:type="gramStart"/>
      <w:r w:rsidRPr="0092756C">
        <w:rPr>
          <w:rFonts w:ascii="Times New Roman" w:hAnsi="Times New Roman" w:cs="Times New Roman"/>
          <w:sz w:val="24"/>
          <w:szCs w:val="24"/>
        </w:rPr>
        <w:t>такого</w:t>
      </w:r>
      <w:proofErr w:type="gramEnd"/>
      <w:r w:rsidRPr="0092756C">
        <w:rPr>
          <w:rFonts w:ascii="Times New Roman" w:hAnsi="Times New Roman" w:cs="Times New Roman"/>
          <w:sz w:val="24"/>
          <w:szCs w:val="24"/>
        </w:rPr>
        <w:t xml:space="preserve"> рода исследованиям можно отнести:</w:t>
      </w:r>
    </w:p>
    <w:p w:rsidR="008D544C" w:rsidRPr="0092756C" w:rsidRDefault="008D544C" w:rsidP="008D544C">
      <w:pPr>
        <w:pStyle w:val="a3"/>
        <w:rPr>
          <w:rFonts w:ascii="Times New Roman" w:hAnsi="Times New Roman" w:cs="Times New Roman"/>
          <w:sz w:val="24"/>
          <w:szCs w:val="24"/>
        </w:rPr>
      </w:pPr>
    </w:p>
    <w:p w:rsidR="008D544C" w:rsidRPr="0092756C" w:rsidRDefault="008D544C" w:rsidP="008D544C">
      <w:pPr>
        <w:pStyle w:val="a3"/>
        <w:rPr>
          <w:rFonts w:ascii="Times New Roman" w:hAnsi="Times New Roman" w:cs="Times New Roman"/>
          <w:sz w:val="24"/>
          <w:szCs w:val="24"/>
        </w:rPr>
      </w:pPr>
      <w:r w:rsidRPr="0092756C">
        <w:rPr>
          <w:rFonts w:ascii="Times New Roman" w:hAnsi="Times New Roman" w:cs="Times New Roman"/>
          <w:sz w:val="24"/>
          <w:szCs w:val="24"/>
        </w:rPr>
        <w:t>- Пробные продажи товара различным целевым группам потребителей с целью выявления степени восприятия качества, цены, упаковки;</w:t>
      </w:r>
    </w:p>
    <w:p w:rsidR="008D544C" w:rsidRPr="0092756C" w:rsidRDefault="008D544C" w:rsidP="008D544C">
      <w:pPr>
        <w:pStyle w:val="a3"/>
        <w:rPr>
          <w:rFonts w:ascii="Times New Roman" w:hAnsi="Times New Roman" w:cs="Times New Roman"/>
          <w:sz w:val="24"/>
          <w:szCs w:val="24"/>
        </w:rPr>
      </w:pPr>
    </w:p>
    <w:p w:rsidR="008D544C" w:rsidRPr="0092756C" w:rsidRDefault="008D544C" w:rsidP="008D544C">
      <w:pPr>
        <w:pStyle w:val="a3"/>
        <w:rPr>
          <w:rFonts w:ascii="Times New Roman" w:hAnsi="Times New Roman" w:cs="Times New Roman"/>
          <w:sz w:val="24"/>
          <w:szCs w:val="24"/>
        </w:rPr>
      </w:pPr>
      <w:r w:rsidRPr="0092756C">
        <w:rPr>
          <w:rFonts w:ascii="Times New Roman" w:hAnsi="Times New Roman" w:cs="Times New Roman"/>
          <w:sz w:val="24"/>
          <w:szCs w:val="24"/>
        </w:rPr>
        <w:t>- Оценка эффективности рекламы в различных регионах;</w:t>
      </w:r>
    </w:p>
    <w:p w:rsidR="008D544C" w:rsidRPr="0092756C" w:rsidRDefault="008D544C" w:rsidP="008D544C">
      <w:pPr>
        <w:pStyle w:val="a3"/>
        <w:rPr>
          <w:rFonts w:ascii="Times New Roman" w:hAnsi="Times New Roman" w:cs="Times New Roman"/>
          <w:sz w:val="24"/>
          <w:szCs w:val="24"/>
        </w:rPr>
      </w:pPr>
    </w:p>
    <w:p w:rsidR="008D544C" w:rsidRPr="0092756C" w:rsidRDefault="008D544C" w:rsidP="008D544C">
      <w:pPr>
        <w:pStyle w:val="a3"/>
        <w:rPr>
          <w:rFonts w:ascii="Times New Roman" w:hAnsi="Times New Roman" w:cs="Times New Roman"/>
          <w:sz w:val="24"/>
          <w:szCs w:val="24"/>
        </w:rPr>
      </w:pPr>
      <w:r w:rsidRPr="0092756C">
        <w:rPr>
          <w:rFonts w:ascii="Times New Roman" w:hAnsi="Times New Roman" w:cs="Times New Roman"/>
          <w:sz w:val="24"/>
          <w:szCs w:val="24"/>
        </w:rPr>
        <w:t>- Оценка эффективности представления товара рынку (размещение по торговым площадям, презентации и т.д.).</w:t>
      </w:r>
    </w:p>
    <w:p w:rsidR="008D544C" w:rsidRPr="0092756C" w:rsidRDefault="008D544C" w:rsidP="008D544C">
      <w:pPr>
        <w:pStyle w:val="a3"/>
        <w:rPr>
          <w:rFonts w:ascii="Times New Roman" w:hAnsi="Times New Roman" w:cs="Times New Roman"/>
          <w:sz w:val="24"/>
          <w:szCs w:val="24"/>
        </w:rPr>
      </w:pPr>
    </w:p>
    <w:p w:rsidR="008D544C" w:rsidRPr="0092756C" w:rsidRDefault="008D544C" w:rsidP="008D544C">
      <w:pPr>
        <w:pStyle w:val="a3"/>
        <w:rPr>
          <w:rFonts w:ascii="Times New Roman" w:hAnsi="Times New Roman" w:cs="Times New Roman"/>
          <w:sz w:val="24"/>
          <w:szCs w:val="24"/>
        </w:rPr>
      </w:pPr>
      <w:r w:rsidRPr="0092756C">
        <w:rPr>
          <w:rFonts w:ascii="Times New Roman" w:hAnsi="Times New Roman" w:cs="Times New Roman"/>
          <w:sz w:val="24"/>
          <w:szCs w:val="24"/>
        </w:rPr>
        <w:t>Несомненным достоинством этого метода является возможность минимизации ошибок при широкомасштабных действиях на рынке. К недостаткам можно отнести высокую стоимость исследования и обозначение направления своих действий перед конкурентами [17, c. 60-61].</w:t>
      </w:r>
    </w:p>
    <w:p w:rsidR="008D544C" w:rsidRPr="0092756C" w:rsidRDefault="008D544C" w:rsidP="008D544C">
      <w:pPr>
        <w:pStyle w:val="a3"/>
        <w:rPr>
          <w:rFonts w:ascii="Times New Roman" w:hAnsi="Times New Roman" w:cs="Times New Roman"/>
          <w:sz w:val="24"/>
          <w:szCs w:val="24"/>
        </w:rPr>
      </w:pPr>
    </w:p>
    <w:p w:rsidR="008D544C" w:rsidRPr="0092756C" w:rsidRDefault="008D544C" w:rsidP="008D544C">
      <w:pPr>
        <w:pStyle w:val="a3"/>
        <w:rPr>
          <w:rFonts w:ascii="Times New Roman" w:hAnsi="Times New Roman" w:cs="Times New Roman"/>
          <w:sz w:val="24"/>
          <w:szCs w:val="24"/>
        </w:rPr>
      </w:pPr>
      <w:r w:rsidRPr="00CF6A41">
        <w:rPr>
          <w:rFonts w:ascii="Times New Roman" w:hAnsi="Times New Roman" w:cs="Times New Roman"/>
          <w:sz w:val="24"/>
          <w:szCs w:val="24"/>
          <w:u w:val="single"/>
        </w:rPr>
        <w:t>3. Опрос</w:t>
      </w:r>
      <w:r w:rsidRPr="0092756C">
        <w:rPr>
          <w:rFonts w:ascii="Times New Roman" w:hAnsi="Times New Roman" w:cs="Times New Roman"/>
          <w:sz w:val="24"/>
          <w:szCs w:val="24"/>
        </w:rPr>
        <w:t xml:space="preserve">. Наиболее универсальный, эффективный и распространенный метод исследования. При проведении опроса интервьюер обращается к </w:t>
      </w:r>
      <w:proofErr w:type="spellStart"/>
      <w:r w:rsidRPr="0092756C">
        <w:rPr>
          <w:rFonts w:ascii="Times New Roman" w:hAnsi="Times New Roman" w:cs="Times New Roman"/>
          <w:sz w:val="24"/>
          <w:szCs w:val="24"/>
        </w:rPr>
        <w:t>репондентам</w:t>
      </w:r>
      <w:proofErr w:type="spellEnd"/>
      <w:r w:rsidRPr="0092756C">
        <w:rPr>
          <w:rFonts w:ascii="Times New Roman" w:hAnsi="Times New Roman" w:cs="Times New Roman"/>
          <w:sz w:val="24"/>
          <w:szCs w:val="24"/>
        </w:rPr>
        <w:t xml:space="preserve"> для того, чтобы узнать факты, мнения и настроения путем непосредственного или телефонного общения, либо с помощью анкет. Существует несколько видов опроса:</w:t>
      </w:r>
    </w:p>
    <w:p w:rsidR="008D544C" w:rsidRPr="00CF6A41" w:rsidRDefault="008D544C" w:rsidP="008D544C">
      <w:pPr>
        <w:pStyle w:val="a3"/>
        <w:rPr>
          <w:rFonts w:ascii="Times New Roman" w:hAnsi="Times New Roman" w:cs="Times New Roman"/>
          <w:b/>
          <w:sz w:val="24"/>
          <w:szCs w:val="24"/>
        </w:rPr>
      </w:pPr>
    </w:p>
    <w:p w:rsidR="008D544C" w:rsidRPr="0092756C" w:rsidRDefault="008D544C" w:rsidP="008D544C">
      <w:pPr>
        <w:pStyle w:val="a3"/>
        <w:rPr>
          <w:rFonts w:ascii="Times New Roman" w:hAnsi="Times New Roman" w:cs="Times New Roman"/>
          <w:sz w:val="24"/>
          <w:szCs w:val="24"/>
        </w:rPr>
      </w:pPr>
      <w:r w:rsidRPr="00CF6A41">
        <w:rPr>
          <w:rFonts w:ascii="Times New Roman" w:hAnsi="Times New Roman" w:cs="Times New Roman"/>
          <w:b/>
          <w:sz w:val="24"/>
          <w:szCs w:val="24"/>
        </w:rPr>
        <w:t>3.1. Анкетный опрос</w:t>
      </w:r>
      <w:r w:rsidRPr="0092756C">
        <w:rPr>
          <w:rFonts w:ascii="Times New Roman" w:hAnsi="Times New Roman" w:cs="Times New Roman"/>
          <w:sz w:val="24"/>
          <w:szCs w:val="24"/>
        </w:rPr>
        <w:t>. Это не просто перечень вопросов, а весьма тонкий и гибкий инструмент, требующий тщательной проработки. Процедура такого опроса предусматривает следующие этапы:</w:t>
      </w:r>
    </w:p>
    <w:p w:rsidR="008D544C" w:rsidRPr="0092756C" w:rsidRDefault="008D544C" w:rsidP="008D544C">
      <w:pPr>
        <w:pStyle w:val="a3"/>
        <w:rPr>
          <w:rFonts w:ascii="Times New Roman" w:hAnsi="Times New Roman" w:cs="Times New Roman"/>
          <w:sz w:val="24"/>
          <w:szCs w:val="24"/>
        </w:rPr>
      </w:pPr>
    </w:p>
    <w:p w:rsidR="008D544C" w:rsidRPr="0092756C" w:rsidRDefault="008D544C" w:rsidP="008D544C">
      <w:pPr>
        <w:pStyle w:val="a3"/>
        <w:rPr>
          <w:rFonts w:ascii="Times New Roman" w:hAnsi="Times New Roman" w:cs="Times New Roman"/>
          <w:sz w:val="24"/>
          <w:szCs w:val="24"/>
        </w:rPr>
      </w:pPr>
      <w:r w:rsidRPr="0092756C">
        <w:rPr>
          <w:rFonts w:ascii="Times New Roman" w:hAnsi="Times New Roman" w:cs="Times New Roman"/>
          <w:sz w:val="24"/>
          <w:szCs w:val="24"/>
        </w:rPr>
        <w:t>- Определение цели опроса;</w:t>
      </w:r>
    </w:p>
    <w:p w:rsidR="008D544C" w:rsidRPr="0092756C" w:rsidRDefault="008D544C" w:rsidP="008D544C">
      <w:pPr>
        <w:pStyle w:val="a3"/>
        <w:rPr>
          <w:rFonts w:ascii="Times New Roman" w:hAnsi="Times New Roman" w:cs="Times New Roman"/>
          <w:sz w:val="24"/>
          <w:szCs w:val="24"/>
        </w:rPr>
      </w:pPr>
    </w:p>
    <w:p w:rsidR="008D544C" w:rsidRPr="0092756C" w:rsidRDefault="008D544C" w:rsidP="008D544C">
      <w:pPr>
        <w:pStyle w:val="a3"/>
        <w:rPr>
          <w:rFonts w:ascii="Times New Roman" w:hAnsi="Times New Roman" w:cs="Times New Roman"/>
          <w:sz w:val="24"/>
          <w:szCs w:val="24"/>
        </w:rPr>
      </w:pPr>
      <w:r w:rsidRPr="0092756C">
        <w:rPr>
          <w:rFonts w:ascii="Times New Roman" w:hAnsi="Times New Roman" w:cs="Times New Roman"/>
          <w:sz w:val="24"/>
          <w:szCs w:val="24"/>
        </w:rPr>
        <w:t>- Согласование цели с заказчиком и решение вопросов финансирования;</w:t>
      </w:r>
    </w:p>
    <w:p w:rsidR="008D544C" w:rsidRPr="0092756C" w:rsidRDefault="008D544C" w:rsidP="008D544C">
      <w:pPr>
        <w:pStyle w:val="a3"/>
        <w:rPr>
          <w:rFonts w:ascii="Times New Roman" w:hAnsi="Times New Roman" w:cs="Times New Roman"/>
          <w:sz w:val="24"/>
          <w:szCs w:val="24"/>
        </w:rPr>
      </w:pPr>
    </w:p>
    <w:p w:rsidR="008D544C" w:rsidRPr="0092756C" w:rsidRDefault="008D544C" w:rsidP="008D544C">
      <w:pPr>
        <w:pStyle w:val="a3"/>
        <w:rPr>
          <w:rFonts w:ascii="Times New Roman" w:hAnsi="Times New Roman" w:cs="Times New Roman"/>
          <w:sz w:val="24"/>
          <w:szCs w:val="24"/>
        </w:rPr>
      </w:pPr>
      <w:r w:rsidRPr="0092756C">
        <w:rPr>
          <w:rFonts w:ascii="Times New Roman" w:hAnsi="Times New Roman" w:cs="Times New Roman"/>
          <w:sz w:val="24"/>
          <w:szCs w:val="24"/>
        </w:rPr>
        <w:t>- Разработка рабочих гипотез;</w:t>
      </w:r>
    </w:p>
    <w:p w:rsidR="008D544C" w:rsidRPr="0092756C" w:rsidRDefault="008D544C" w:rsidP="008D544C">
      <w:pPr>
        <w:pStyle w:val="a3"/>
        <w:rPr>
          <w:rFonts w:ascii="Times New Roman" w:hAnsi="Times New Roman" w:cs="Times New Roman"/>
          <w:sz w:val="24"/>
          <w:szCs w:val="24"/>
        </w:rPr>
      </w:pPr>
    </w:p>
    <w:p w:rsidR="008D544C" w:rsidRPr="0092756C" w:rsidRDefault="008D544C" w:rsidP="008D544C">
      <w:pPr>
        <w:pStyle w:val="a3"/>
        <w:rPr>
          <w:rFonts w:ascii="Times New Roman" w:hAnsi="Times New Roman" w:cs="Times New Roman"/>
          <w:sz w:val="24"/>
          <w:szCs w:val="24"/>
        </w:rPr>
      </w:pPr>
      <w:r w:rsidRPr="0092756C">
        <w:rPr>
          <w:rFonts w:ascii="Times New Roman" w:hAnsi="Times New Roman" w:cs="Times New Roman"/>
          <w:sz w:val="24"/>
          <w:szCs w:val="24"/>
        </w:rPr>
        <w:t>- Разработка бланка (типа) анкеты и метода действия;</w:t>
      </w:r>
    </w:p>
    <w:p w:rsidR="008D544C" w:rsidRPr="0092756C" w:rsidRDefault="008D544C" w:rsidP="008D544C">
      <w:pPr>
        <w:pStyle w:val="a3"/>
        <w:rPr>
          <w:rFonts w:ascii="Times New Roman" w:hAnsi="Times New Roman" w:cs="Times New Roman"/>
          <w:sz w:val="24"/>
          <w:szCs w:val="24"/>
        </w:rPr>
      </w:pPr>
    </w:p>
    <w:p w:rsidR="008D544C" w:rsidRPr="0092756C" w:rsidRDefault="008D544C" w:rsidP="008D544C">
      <w:pPr>
        <w:pStyle w:val="a3"/>
        <w:rPr>
          <w:rFonts w:ascii="Times New Roman" w:hAnsi="Times New Roman" w:cs="Times New Roman"/>
          <w:sz w:val="24"/>
          <w:szCs w:val="24"/>
        </w:rPr>
      </w:pPr>
      <w:r w:rsidRPr="0092756C">
        <w:rPr>
          <w:rFonts w:ascii="Times New Roman" w:hAnsi="Times New Roman" w:cs="Times New Roman"/>
          <w:sz w:val="24"/>
          <w:szCs w:val="24"/>
        </w:rPr>
        <w:t>- Определение численности респондентов и способа их отбора;</w:t>
      </w:r>
    </w:p>
    <w:p w:rsidR="008D544C" w:rsidRPr="0092756C" w:rsidRDefault="008D544C" w:rsidP="008D544C">
      <w:pPr>
        <w:pStyle w:val="a3"/>
        <w:rPr>
          <w:rFonts w:ascii="Times New Roman" w:hAnsi="Times New Roman" w:cs="Times New Roman"/>
          <w:sz w:val="24"/>
          <w:szCs w:val="24"/>
        </w:rPr>
      </w:pPr>
    </w:p>
    <w:p w:rsidR="008D544C" w:rsidRPr="0092756C" w:rsidRDefault="008D544C" w:rsidP="008D544C">
      <w:pPr>
        <w:pStyle w:val="a3"/>
        <w:rPr>
          <w:rFonts w:ascii="Times New Roman" w:hAnsi="Times New Roman" w:cs="Times New Roman"/>
          <w:sz w:val="24"/>
          <w:szCs w:val="24"/>
        </w:rPr>
      </w:pPr>
      <w:r w:rsidRPr="0092756C">
        <w:rPr>
          <w:rFonts w:ascii="Times New Roman" w:hAnsi="Times New Roman" w:cs="Times New Roman"/>
          <w:sz w:val="24"/>
          <w:szCs w:val="24"/>
        </w:rPr>
        <w:t>- Подбор и подготовка персонала для проведения опроса;</w:t>
      </w:r>
    </w:p>
    <w:p w:rsidR="008D544C" w:rsidRPr="0092756C" w:rsidRDefault="008D544C" w:rsidP="008D544C">
      <w:pPr>
        <w:pStyle w:val="a3"/>
        <w:rPr>
          <w:rFonts w:ascii="Times New Roman" w:hAnsi="Times New Roman" w:cs="Times New Roman"/>
          <w:sz w:val="24"/>
          <w:szCs w:val="24"/>
        </w:rPr>
      </w:pPr>
    </w:p>
    <w:p w:rsidR="008D544C" w:rsidRPr="0092756C" w:rsidRDefault="008D544C" w:rsidP="008D544C">
      <w:pPr>
        <w:pStyle w:val="a3"/>
        <w:rPr>
          <w:rFonts w:ascii="Times New Roman" w:hAnsi="Times New Roman" w:cs="Times New Roman"/>
          <w:sz w:val="24"/>
          <w:szCs w:val="24"/>
        </w:rPr>
      </w:pPr>
      <w:r w:rsidRPr="0092756C">
        <w:rPr>
          <w:rFonts w:ascii="Times New Roman" w:hAnsi="Times New Roman" w:cs="Times New Roman"/>
          <w:sz w:val="24"/>
          <w:szCs w:val="24"/>
        </w:rPr>
        <w:t>- Проведение опроса;</w:t>
      </w:r>
    </w:p>
    <w:p w:rsidR="008D544C" w:rsidRPr="0092756C" w:rsidRDefault="008D544C" w:rsidP="008D544C">
      <w:pPr>
        <w:pStyle w:val="a3"/>
        <w:rPr>
          <w:rFonts w:ascii="Times New Roman" w:hAnsi="Times New Roman" w:cs="Times New Roman"/>
          <w:sz w:val="24"/>
          <w:szCs w:val="24"/>
        </w:rPr>
      </w:pPr>
    </w:p>
    <w:p w:rsidR="008D544C" w:rsidRPr="0092756C" w:rsidRDefault="008D544C" w:rsidP="008D544C">
      <w:pPr>
        <w:pStyle w:val="a3"/>
        <w:rPr>
          <w:rFonts w:ascii="Times New Roman" w:hAnsi="Times New Roman" w:cs="Times New Roman"/>
          <w:sz w:val="24"/>
          <w:szCs w:val="24"/>
        </w:rPr>
      </w:pPr>
      <w:r w:rsidRPr="0092756C">
        <w:rPr>
          <w:rFonts w:ascii="Times New Roman" w:hAnsi="Times New Roman" w:cs="Times New Roman"/>
          <w:sz w:val="24"/>
          <w:szCs w:val="24"/>
        </w:rPr>
        <w:t>- Обработка результатов опроса и его анализ;</w:t>
      </w:r>
    </w:p>
    <w:p w:rsidR="008D544C" w:rsidRPr="0092756C" w:rsidRDefault="008D544C" w:rsidP="008D544C">
      <w:pPr>
        <w:pStyle w:val="a3"/>
        <w:rPr>
          <w:rFonts w:ascii="Times New Roman" w:hAnsi="Times New Roman" w:cs="Times New Roman"/>
          <w:sz w:val="24"/>
          <w:szCs w:val="24"/>
        </w:rPr>
      </w:pPr>
    </w:p>
    <w:p w:rsidR="008D544C" w:rsidRPr="0092756C" w:rsidRDefault="008D544C" w:rsidP="008D544C">
      <w:pPr>
        <w:pStyle w:val="a3"/>
        <w:rPr>
          <w:rFonts w:ascii="Times New Roman" w:hAnsi="Times New Roman" w:cs="Times New Roman"/>
          <w:sz w:val="24"/>
          <w:szCs w:val="24"/>
        </w:rPr>
      </w:pPr>
      <w:r w:rsidRPr="0092756C">
        <w:rPr>
          <w:rFonts w:ascii="Times New Roman" w:hAnsi="Times New Roman" w:cs="Times New Roman"/>
          <w:sz w:val="24"/>
          <w:szCs w:val="24"/>
        </w:rPr>
        <w:t>- Составление отчета и его представление заказчику.</w:t>
      </w:r>
    </w:p>
    <w:p w:rsidR="008D544C" w:rsidRPr="0092756C" w:rsidRDefault="008D544C" w:rsidP="008D544C">
      <w:pPr>
        <w:pStyle w:val="a3"/>
        <w:rPr>
          <w:rFonts w:ascii="Times New Roman" w:hAnsi="Times New Roman" w:cs="Times New Roman"/>
          <w:sz w:val="24"/>
          <w:szCs w:val="24"/>
        </w:rPr>
      </w:pPr>
    </w:p>
    <w:p w:rsidR="008D544C" w:rsidRPr="0092756C" w:rsidRDefault="008D544C" w:rsidP="008D544C">
      <w:pPr>
        <w:pStyle w:val="a3"/>
        <w:rPr>
          <w:rFonts w:ascii="Times New Roman" w:hAnsi="Times New Roman" w:cs="Times New Roman"/>
          <w:sz w:val="24"/>
          <w:szCs w:val="24"/>
        </w:rPr>
      </w:pPr>
      <w:r w:rsidRPr="0092756C">
        <w:rPr>
          <w:rFonts w:ascii="Times New Roman" w:hAnsi="Times New Roman" w:cs="Times New Roman"/>
          <w:sz w:val="24"/>
          <w:szCs w:val="24"/>
        </w:rPr>
        <w:t>Обычно для составления анкеты требуется достаточно высокая квалификация. Самые распространенные ошибки, встречающиеся в анкетах – это формулирование вопросов, на которые трудно ответить. Очень важно правильно устанавливать последовательность вопросов.</w:t>
      </w:r>
    </w:p>
    <w:p w:rsidR="008D544C" w:rsidRPr="0092756C" w:rsidRDefault="008D544C" w:rsidP="008D544C">
      <w:pPr>
        <w:pStyle w:val="a3"/>
        <w:rPr>
          <w:rFonts w:ascii="Times New Roman" w:hAnsi="Times New Roman" w:cs="Times New Roman"/>
          <w:sz w:val="24"/>
          <w:szCs w:val="24"/>
        </w:rPr>
      </w:pPr>
    </w:p>
    <w:p w:rsidR="008D544C" w:rsidRPr="0092756C" w:rsidRDefault="008D544C" w:rsidP="008D544C">
      <w:pPr>
        <w:pStyle w:val="a3"/>
        <w:rPr>
          <w:rFonts w:ascii="Times New Roman" w:hAnsi="Times New Roman" w:cs="Times New Roman"/>
          <w:sz w:val="24"/>
          <w:szCs w:val="24"/>
        </w:rPr>
      </w:pPr>
      <w:r w:rsidRPr="00CF6A41">
        <w:rPr>
          <w:rFonts w:ascii="Times New Roman" w:hAnsi="Times New Roman" w:cs="Times New Roman"/>
          <w:b/>
          <w:sz w:val="24"/>
          <w:szCs w:val="24"/>
        </w:rPr>
        <w:t>3.2. Интервью</w:t>
      </w:r>
      <w:r w:rsidRPr="0092756C">
        <w:rPr>
          <w:rFonts w:ascii="Times New Roman" w:hAnsi="Times New Roman" w:cs="Times New Roman"/>
          <w:sz w:val="24"/>
          <w:szCs w:val="24"/>
        </w:rPr>
        <w:t>. Обычно интервью проводят на этапе поисковых исследований. Дело в том, что исследователь не всегда в полной мере представляет себе особенности той проблемы, которую исследует. Поэтому, прежде чем переходить к сбору статистических данных о рынке, необходимо очертить круг наиболее значимых вопросов. С этой задачей можно справиться с помощью проведения индивидуального или группового интервью (фокус – группы).</w:t>
      </w:r>
    </w:p>
    <w:p w:rsidR="008D544C" w:rsidRPr="0092756C" w:rsidRDefault="008D544C" w:rsidP="008D544C">
      <w:pPr>
        <w:pStyle w:val="a3"/>
        <w:rPr>
          <w:rFonts w:ascii="Times New Roman" w:hAnsi="Times New Roman" w:cs="Times New Roman"/>
          <w:sz w:val="24"/>
          <w:szCs w:val="24"/>
        </w:rPr>
      </w:pPr>
    </w:p>
    <w:p w:rsidR="008D544C" w:rsidRPr="0092756C" w:rsidRDefault="008D544C" w:rsidP="008D544C">
      <w:pPr>
        <w:pStyle w:val="a3"/>
        <w:rPr>
          <w:rFonts w:ascii="Times New Roman" w:hAnsi="Times New Roman" w:cs="Times New Roman"/>
          <w:sz w:val="24"/>
          <w:szCs w:val="24"/>
        </w:rPr>
      </w:pPr>
      <w:r w:rsidRPr="0092756C">
        <w:rPr>
          <w:rFonts w:ascii="Times New Roman" w:hAnsi="Times New Roman" w:cs="Times New Roman"/>
          <w:sz w:val="24"/>
          <w:szCs w:val="24"/>
        </w:rPr>
        <w:t>Индивидуальное интервью – это опрос экспертов в той или иной области, который в основном имеет неструктурированный характер (в форме открытых вопросов). Если проблема достаточно формализована, то опрос может проходить по закрытым вопросам для экспертной оценки проблем.</w:t>
      </w:r>
    </w:p>
    <w:p w:rsidR="008D544C" w:rsidRPr="0092756C" w:rsidRDefault="008D544C" w:rsidP="008D544C">
      <w:pPr>
        <w:pStyle w:val="a3"/>
        <w:rPr>
          <w:rFonts w:ascii="Times New Roman" w:hAnsi="Times New Roman" w:cs="Times New Roman"/>
          <w:sz w:val="24"/>
          <w:szCs w:val="24"/>
        </w:rPr>
      </w:pPr>
    </w:p>
    <w:p w:rsidR="008D544C" w:rsidRPr="0092756C" w:rsidRDefault="008D544C" w:rsidP="008D544C">
      <w:pPr>
        <w:pStyle w:val="a3"/>
        <w:rPr>
          <w:rFonts w:ascii="Times New Roman" w:hAnsi="Times New Roman" w:cs="Times New Roman"/>
          <w:sz w:val="24"/>
          <w:szCs w:val="24"/>
        </w:rPr>
      </w:pPr>
      <w:r w:rsidRPr="0092756C">
        <w:rPr>
          <w:rFonts w:ascii="Times New Roman" w:hAnsi="Times New Roman" w:cs="Times New Roman"/>
          <w:sz w:val="24"/>
          <w:szCs w:val="24"/>
        </w:rPr>
        <w:t>Простое интервью – это опрос респондентов по заранее составленному сценарию. Такие интервью не предусматривают каких-либо аналитических выводов непосредственно в ходе беседы и корректировки плана интервью. Главная задача интервьюера – установление и поддержание коммуникативного контакта с респондентом.</w:t>
      </w:r>
    </w:p>
    <w:p w:rsidR="008D544C" w:rsidRPr="0092756C" w:rsidRDefault="008D544C" w:rsidP="008D544C">
      <w:pPr>
        <w:pStyle w:val="a3"/>
        <w:rPr>
          <w:rFonts w:ascii="Times New Roman" w:hAnsi="Times New Roman" w:cs="Times New Roman"/>
          <w:sz w:val="24"/>
          <w:szCs w:val="24"/>
        </w:rPr>
      </w:pPr>
    </w:p>
    <w:p w:rsidR="008D544C" w:rsidRPr="0092756C" w:rsidRDefault="008D544C" w:rsidP="008D544C">
      <w:pPr>
        <w:pStyle w:val="a3"/>
        <w:rPr>
          <w:rFonts w:ascii="Times New Roman" w:hAnsi="Times New Roman" w:cs="Times New Roman"/>
          <w:sz w:val="24"/>
          <w:szCs w:val="24"/>
        </w:rPr>
      </w:pPr>
      <w:r w:rsidRPr="0092756C">
        <w:rPr>
          <w:rFonts w:ascii="Times New Roman" w:hAnsi="Times New Roman" w:cs="Times New Roman"/>
          <w:sz w:val="24"/>
          <w:szCs w:val="24"/>
        </w:rPr>
        <w:t>Глубинное интервью – более сложный метод проведения интервью, который предусматривает более активное участие интервьюера в беседе. Сценарии глубинных интервью должны базироваться на разветвленных маркетинговых моделях, а в качестве интервьюера должен выступать квалифицированный специалист.</w:t>
      </w:r>
    </w:p>
    <w:p w:rsidR="008D544C" w:rsidRPr="0092756C" w:rsidRDefault="008D544C" w:rsidP="008D544C">
      <w:pPr>
        <w:pStyle w:val="a3"/>
        <w:rPr>
          <w:rFonts w:ascii="Times New Roman" w:hAnsi="Times New Roman" w:cs="Times New Roman"/>
          <w:sz w:val="24"/>
          <w:szCs w:val="24"/>
        </w:rPr>
      </w:pPr>
    </w:p>
    <w:p w:rsidR="008D544C" w:rsidRPr="0092756C" w:rsidRDefault="008D544C" w:rsidP="008D544C">
      <w:pPr>
        <w:pStyle w:val="a3"/>
        <w:rPr>
          <w:rFonts w:ascii="Times New Roman" w:hAnsi="Times New Roman" w:cs="Times New Roman"/>
          <w:sz w:val="24"/>
          <w:szCs w:val="24"/>
        </w:rPr>
      </w:pPr>
      <w:r w:rsidRPr="0092756C">
        <w:rPr>
          <w:rFonts w:ascii="Times New Roman" w:hAnsi="Times New Roman" w:cs="Times New Roman"/>
          <w:sz w:val="24"/>
          <w:szCs w:val="24"/>
        </w:rPr>
        <w:lastRenderedPageBreak/>
        <w:t xml:space="preserve">Фокус – группа – это группа, состоящая из 6 – 15 человек с определенными характеристиками, обеспечивающими репрезентативность, осуществляющая качественный анализ предмета </w:t>
      </w:r>
      <w:proofErr w:type="gramStart"/>
      <w:r w:rsidRPr="0092756C">
        <w:rPr>
          <w:rFonts w:ascii="Times New Roman" w:hAnsi="Times New Roman" w:cs="Times New Roman"/>
          <w:sz w:val="24"/>
          <w:szCs w:val="24"/>
        </w:rPr>
        <w:t>обсуждения</w:t>
      </w:r>
      <w:proofErr w:type="gramEnd"/>
      <w:r w:rsidRPr="0092756C">
        <w:rPr>
          <w:rFonts w:ascii="Times New Roman" w:hAnsi="Times New Roman" w:cs="Times New Roman"/>
          <w:sz w:val="24"/>
          <w:szCs w:val="24"/>
        </w:rPr>
        <w:t xml:space="preserve"> под руководством специально подготовленного ведущего. Как правило, проведение фокус – группы требует достаточно длительного времени (1 – 3 часа). В ходе направленной дискуссии раскрывается качественное содержание поставленной проблемы. Основные задачи использования фокус – групп:</w:t>
      </w:r>
    </w:p>
    <w:p w:rsidR="008D544C" w:rsidRPr="0092756C" w:rsidRDefault="008D544C" w:rsidP="008D544C">
      <w:pPr>
        <w:pStyle w:val="a3"/>
        <w:rPr>
          <w:rFonts w:ascii="Times New Roman" w:hAnsi="Times New Roman" w:cs="Times New Roman"/>
          <w:sz w:val="24"/>
          <w:szCs w:val="24"/>
        </w:rPr>
      </w:pPr>
    </w:p>
    <w:p w:rsidR="008D544C" w:rsidRPr="0092756C" w:rsidRDefault="008D544C" w:rsidP="008D544C">
      <w:pPr>
        <w:pStyle w:val="a3"/>
        <w:rPr>
          <w:rFonts w:ascii="Times New Roman" w:hAnsi="Times New Roman" w:cs="Times New Roman"/>
          <w:sz w:val="24"/>
          <w:szCs w:val="24"/>
        </w:rPr>
      </w:pPr>
      <w:r w:rsidRPr="0092756C">
        <w:rPr>
          <w:rFonts w:ascii="Times New Roman" w:hAnsi="Times New Roman" w:cs="Times New Roman"/>
          <w:sz w:val="24"/>
          <w:szCs w:val="24"/>
        </w:rPr>
        <w:t>- Генерирование проверяемых гипотез;</w:t>
      </w:r>
    </w:p>
    <w:p w:rsidR="008D544C" w:rsidRPr="0092756C" w:rsidRDefault="008D544C" w:rsidP="008D544C">
      <w:pPr>
        <w:pStyle w:val="a3"/>
        <w:rPr>
          <w:rFonts w:ascii="Times New Roman" w:hAnsi="Times New Roman" w:cs="Times New Roman"/>
          <w:sz w:val="24"/>
          <w:szCs w:val="24"/>
        </w:rPr>
      </w:pPr>
    </w:p>
    <w:p w:rsidR="008D544C" w:rsidRPr="0092756C" w:rsidRDefault="008D544C" w:rsidP="008D544C">
      <w:pPr>
        <w:pStyle w:val="a3"/>
        <w:rPr>
          <w:rFonts w:ascii="Times New Roman" w:hAnsi="Times New Roman" w:cs="Times New Roman"/>
          <w:sz w:val="24"/>
          <w:szCs w:val="24"/>
        </w:rPr>
      </w:pPr>
      <w:r w:rsidRPr="0092756C">
        <w:rPr>
          <w:rFonts w:ascii="Times New Roman" w:hAnsi="Times New Roman" w:cs="Times New Roman"/>
          <w:sz w:val="24"/>
          <w:szCs w:val="24"/>
        </w:rPr>
        <w:t>- Генерирование информации для опросных листов;</w:t>
      </w:r>
    </w:p>
    <w:p w:rsidR="008D544C" w:rsidRPr="0092756C" w:rsidRDefault="008D544C" w:rsidP="008D544C">
      <w:pPr>
        <w:pStyle w:val="a3"/>
        <w:rPr>
          <w:rFonts w:ascii="Times New Roman" w:hAnsi="Times New Roman" w:cs="Times New Roman"/>
          <w:sz w:val="24"/>
          <w:szCs w:val="24"/>
        </w:rPr>
      </w:pPr>
    </w:p>
    <w:p w:rsidR="008D544C" w:rsidRPr="0092756C" w:rsidRDefault="008D544C" w:rsidP="008D544C">
      <w:pPr>
        <w:pStyle w:val="a3"/>
        <w:rPr>
          <w:rFonts w:ascii="Times New Roman" w:hAnsi="Times New Roman" w:cs="Times New Roman"/>
          <w:sz w:val="24"/>
          <w:szCs w:val="24"/>
        </w:rPr>
      </w:pPr>
      <w:r w:rsidRPr="0092756C">
        <w:rPr>
          <w:rFonts w:ascii="Times New Roman" w:hAnsi="Times New Roman" w:cs="Times New Roman"/>
          <w:sz w:val="24"/>
          <w:szCs w:val="24"/>
        </w:rPr>
        <w:t>- Предоставление предварительной информации;</w:t>
      </w:r>
    </w:p>
    <w:p w:rsidR="008D544C" w:rsidRPr="0092756C" w:rsidRDefault="008D544C" w:rsidP="008D544C">
      <w:pPr>
        <w:pStyle w:val="a3"/>
        <w:rPr>
          <w:rFonts w:ascii="Times New Roman" w:hAnsi="Times New Roman" w:cs="Times New Roman"/>
          <w:sz w:val="24"/>
          <w:szCs w:val="24"/>
        </w:rPr>
      </w:pPr>
    </w:p>
    <w:p w:rsidR="008D544C" w:rsidRPr="0092756C" w:rsidRDefault="008D544C" w:rsidP="008D544C">
      <w:pPr>
        <w:pStyle w:val="a3"/>
        <w:rPr>
          <w:rFonts w:ascii="Times New Roman" w:hAnsi="Times New Roman" w:cs="Times New Roman"/>
          <w:sz w:val="24"/>
          <w:szCs w:val="24"/>
        </w:rPr>
      </w:pPr>
      <w:r w:rsidRPr="0092756C">
        <w:rPr>
          <w:rFonts w:ascii="Times New Roman" w:hAnsi="Times New Roman" w:cs="Times New Roman"/>
          <w:sz w:val="24"/>
          <w:szCs w:val="24"/>
        </w:rPr>
        <w:t>- Получение представления о новых концепциях в сфере выпуска продукции;</w:t>
      </w:r>
    </w:p>
    <w:p w:rsidR="008D544C" w:rsidRPr="0092756C" w:rsidRDefault="008D544C" w:rsidP="008D544C">
      <w:pPr>
        <w:pStyle w:val="a3"/>
        <w:rPr>
          <w:rFonts w:ascii="Times New Roman" w:hAnsi="Times New Roman" w:cs="Times New Roman"/>
          <w:sz w:val="24"/>
          <w:szCs w:val="24"/>
        </w:rPr>
      </w:pPr>
    </w:p>
    <w:p w:rsidR="008D544C" w:rsidRPr="0092756C" w:rsidRDefault="008D544C" w:rsidP="008D544C">
      <w:pPr>
        <w:pStyle w:val="a3"/>
        <w:rPr>
          <w:rFonts w:ascii="Times New Roman" w:hAnsi="Times New Roman" w:cs="Times New Roman"/>
          <w:sz w:val="24"/>
          <w:szCs w:val="24"/>
        </w:rPr>
      </w:pPr>
      <w:r w:rsidRPr="0092756C">
        <w:rPr>
          <w:rFonts w:ascii="Times New Roman" w:hAnsi="Times New Roman" w:cs="Times New Roman"/>
          <w:sz w:val="24"/>
          <w:szCs w:val="24"/>
        </w:rPr>
        <w:t>- Стимулирование новых идей для новых товарных концепций;</w:t>
      </w:r>
    </w:p>
    <w:p w:rsidR="008D544C" w:rsidRPr="0092756C" w:rsidRDefault="008D544C" w:rsidP="008D544C">
      <w:pPr>
        <w:pStyle w:val="a3"/>
        <w:rPr>
          <w:rFonts w:ascii="Times New Roman" w:hAnsi="Times New Roman" w:cs="Times New Roman"/>
          <w:sz w:val="24"/>
          <w:szCs w:val="24"/>
        </w:rPr>
      </w:pPr>
    </w:p>
    <w:p w:rsidR="008D544C" w:rsidRPr="0092756C" w:rsidRDefault="008D544C" w:rsidP="008D544C">
      <w:pPr>
        <w:pStyle w:val="a3"/>
        <w:rPr>
          <w:rFonts w:ascii="Times New Roman" w:hAnsi="Times New Roman" w:cs="Times New Roman"/>
          <w:sz w:val="24"/>
          <w:szCs w:val="24"/>
        </w:rPr>
      </w:pPr>
      <w:r w:rsidRPr="0092756C">
        <w:rPr>
          <w:rFonts w:ascii="Times New Roman" w:hAnsi="Times New Roman" w:cs="Times New Roman"/>
          <w:sz w:val="24"/>
          <w:szCs w:val="24"/>
        </w:rPr>
        <w:t>- Интерпретация ранее полученных количеств</w:t>
      </w:r>
      <w:r>
        <w:rPr>
          <w:rFonts w:ascii="Times New Roman" w:hAnsi="Times New Roman" w:cs="Times New Roman"/>
          <w:sz w:val="24"/>
          <w:szCs w:val="24"/>
        </w:rPr>
        <w:t>енных результатов</w:t>
      </w:r>
      <w:proofErr w:type="gramStart"/>
      <w:r>
        <w:rPr>
          <w:rFonts w:ascii="Times New Roman" w:hAnsi="Times New Roman" w:cs="Times New Roman"/>
          <w:sz w:val="24"/>
          <w:szCs w:val="24"/>
        </w:rPr>
        <w:t xml:space="preserve"> </w:t>
      </w:r>
      <w:r w:rsidRPr="0092756C">
        <w:rPr>
          <w:rFonts w:ascii="Times New Roman" w:hAnsi="Times New Roman" w:cs="Times New Roman"/>
          <w:sz w:val="24"/>
          <w:szCs w:val="24"/>
        </w:rPr>
        <w:t>.</w:t>
      </w:r>
      <w:proofErr w:type="gramEnd"/>
    </w:p>
    <w:p w:rsidR="008D544C" w:rsidRPr="0092756C" w:rsidRDefault="008D544C" w:rsidP="008D544C">
      <w:pPr>
        <w:pStyle w:val="a3"/>
        <w:rPr>
          <w:rFonts w:ascii="Times New Roman" w:hAnsi="Times New Roman" w:cs="Times New Roman"/>
          <w:sz w:val="24"/>
          <w:szCs w:val="24"/>
        </w:rPr>
      </w:pPr>
    </w:p>
    <w:p w:rsidR="008D544C" w:rsidRPr="0092756C" w:rsidRDefault="008D544C" w:rsidP="008D544C">
      <w:pPr>
        <w:pStyle w:val="a3"/>
        <w:rPr>
          <w:rFonts w:ascii="Times New Roman" w:hAnsi="Times New Roman" w:cs="Times New Roman"/>
          <w:sz w:val="24"/>
          <w:szCs w:val="24"/>
        </w:rPr>
      </w:pPr>
      <w:r w:rsidRPr="0092756C">
        <w:rPr>
          <w:rFonts w:ascii="Times New Roman" w:hAnsi="Times New Roman" w:cs="Times New Roman"/>
          <w:sz w:val="24"/>
          <w:szCs w:val="24"/>
        </w:rPr>
        <w:t>3.3. Телефонный опрос. Наиболее простое средство скорейшего сбора информации. Он дешев и удобен, в ходе опроса по телефону интервьюер имеет возможность разъяснить непонятные вопросы. К недостаткам следует отнести невозможность соблюдения анонимности, ограниченное число достаточно простых вопросов, требующих однозначных ответов.</w:t>
      </w:r>
    </w:p>
    <w:p w:rsidR="008D544C" w:rsidRPr="0092756C" w:rsidRDefault="008D544C" w:rsidP="008D544C">
      <w:pPr>
        <w:pStyle w:val="a3"/>
        <w:rPr>
          <w:rFonts w:ascii="Times New Roman" w:hAnsi="Times New Roman" w:cs="Times New Roman"/>
          <w:sz w:val="24"/>
          <w:szCs w:val="24"/>
        </w:rPr>
      </w:pPr>
    </w:p>
    <w:p w:rsidR="008D544C" w:rsidRPr="0092756C" w:rsidRDefault="008D544C" w:rsidP="008D544C">
      <w:pPr>
        <w:pStyle w:val="a3"/>
        <w:rPr>
          <w:rFonts w:ascii="Times New Roman" w:hAnsi="Times New Roman" w:cs="Times New Roman"/>
          <w:sz w:val="24"/>
          <w:szCs w:val="24"/>
        </w:rPr>
      </w:pPr>
      <w:r w:rsidRPr="0092756C">
        <w:rPr>
          <w:rFonts w:ascii="Times New Roman" w:hAnsi="Times New Roman" w:cs="Times New Roman"/>
          <w:sz w:val="24"/>
          <w:szCs w:val="24"/>
        </w:rPr>
        <w:t>3.4. Почтовый опрос. Простое средство достижения контакта с лицами, которые либо не соглашаются на личную встречу, либо не хотят, чтобы на их ответах невольно сказывалось влияние интервьюера. Анкета, посланная по почте, может содержать большое количество вопросов. К недостаткам можно отнести ненадежность почтовых отправлений, нарушение анонимности и низкий процент получения заполненных анкет [3, c. 74].</w:t>
      </w:r>
    </w:p>
    <w:p w:rsidR="008D544C" w:rsidRPr="0092756C" w:rsidRDefault="008D544C" w:rsidP="008D544C">
      <w:pPr>
        <w:pStyle w:val="a3"/>
        <w:rPr>
          <w:rFonts w:ascii="Times New Roman" w:hAnsi="Times New Roman" w:cs="Times New Roman"/>
          <w:sz w:val="24"/>
          <w:szCs w:val="24"/>
        </w:rPr>
      </w:pPr>
    </w:p>
    <w:p w:rsidR="008D544C" w:rsidRPr="0092756C" w:rsidRDefault="008D544C" w:rsidP="008D544C">
      <w:pPr>
        <w:pStyle w:val="a3"/>
        <w:rPr>
          <w:rFonts w:ascii="Times New Roman" w:hAnsi="Times New Roman" w:cs="Times New Roman"/>
          <w:sz w:val="24"/>
          <w:szCs w:val="24"/>
        </w:rPr>
      </w:pPr>
      <w:r w:rsidRPr="0092756C">
        <w:rPr>
          <w:rFonts w:ascii="Times New Roman" w:hAnsi="Times New Roman" w:cs="Times New Roman"/>
          <w:sz w:val="24"/>
          <w:szCs w:val="24"/>
        </w:rPr>
        <w:t>Все указанные методы имеют свою значимость в цепочке выявления лучшего товара или услуги и поэтому активно используются в ходе проведения маркетингового исследования. Методы являются незаменимыми и играют основополагающую роль в процессе исследования. Для того чтобы выявить качество и надежность товара или услуги, маркетологам, выбрав определенные методы, приходится собирать огромный объем информации и выяснять популярность и востребованность конкретной марки или единицы товара у покупателей.</w:t>
      </w:r>
    </w:p>
    <w:p w:rsidR="008D544C" w:rsidRDefault="008D544C" w:rsidP="008D544C">
      <w:pPr>
        <w:pStyle w:val="a3"/>
        <w:rPr>
          <w:rFonts w:ascii="Times New Roman" w:hAnsi="Times New Roman" w:cs="Times New Roman"/>
          <w:sz w:val="24"/>
          <w:szCs w:val="24"/>
        </w:rPr>
      </w:pPr>
    </w:p>
    <w:p w:rsidR="008D544C" w:rsidRPr="00CF6A41" w:rsidRDefault="008D544C" w:rsidP="00A25015">
      <w:pPr>
        <w:pStyle w:val="a3"/>
        <w:rPr>
          <w:rFonts w:ascii="Times New Roman" w:hAnsi="Times New Roman" w:cs="Times New Roman"/>
          <w:b/>
          <w:sz w:val="24"/>
          <w:szCs w:val="24"/>
        </w:rPr>
      </w:pPr>
      <w:r w:rsidRPr="00CF6A41">
        <w:rPr>
          <w:rFonts w:ascii="Times New Roman" w:hAnsi="Times New Roman" w:cs="Times New Roman"/>
          <w:b/>
          <w:sz w:val="24"/>
          <w:szCs w:val="24"/>
        </w:rPr>
        <w:t>Обработка данных и анализ маркетинговых исследований</w:t>
      </w:r>
    </w:p>
    <w:p w:rsidR="008D544C" w:rsidRPr="0092756C" w:rsidRDefault="008D544C" w:rsidP="00A25015">
      <w:pPr>
        <w:pStyle w:val="a3"/>
        <w:rPr>
          <w:rFonts w:ascii="Times New Roman" w:hAnsi="Times New Roman" w:cs="Times New Roman"/>
          <w:sz w:val="24"/>
          <w:szCs w:val="24"/>
        </w:rPr>
      </w:pPr>
    </w:p>
    <w:p w:rsidR="008D544C" w:rsidRPr="0092756C" w:rsidRDefault="008D544C" w:rsidP="008D544C">
      <w:pPr>
        <w:pStyle w:val="a3"/>
        <w:rPr>
          <w:rFonts w:ascii="Times New Roman" w:hAnsi="Times New Roman" w:cs="Times New Roman"/>
          <w:sz w:val="24"/>
          <w:szCs w:val="24"/>
        </w:rPr>
      </w:pPr>
      <w:r w:rsidRPr="0092756C">
        <w:rPr>
          <w:rFonts w:ascii="Times New Roman" w:hAnsi="Times New Roman" w:cs="Times New Roman"/>
          <w:sz w:val="24"/>
          <w:szCs w:val="24"/>
        </w:rPr>
        <w:t xml:space="preserve">Под </w:t>
      </w:r>
      <w:r w:rsidRPr="00CF6A41">
        <w:rPr>
          <w:rFonts w:ascii="Times New Roman" w:hAnsi="Times New Roman" w:cs="Times New Roman"/>
          <w:b/>
          <w:sz w:val="24"/>
          <w:szCs w:val="24"/>
        </w:rPr>
        <w:t xml:space="preserve">выборкой </w:t>
      </w:r>
      <w:r w:rsidRPr="0092756C">
        <w:rPr>
          <w:rFonts w:ascii="Times New Roman" w:hAnsi="Times New Roman" w:cs="Times New Roman"/>
          <w:sz w:val="24"/>
          <w:szCs w:val="24"/>
        </w:rPr>
        <w:t>понимается некое подмножество, принадлежащее более крупной (генеральной) совокупности. Проблематика формирования выборки связана с необходимостью получения требуемой маркетинговой информации наиболее экономичным способом. Соответственно, в зависимости от степени охвата источников информации различают сплошное и выборочное исследование.</w:t>
      </w:r>
    </w:p>
    <w:p w:rsidR="008D544C" w:rsidRPr="0092756C" w:rsidRDefault="008D544C" w:rsidP="008D544C">
      <w:pPr>
        <w:pStyle w:val="a3"/>
        <w:rPr>
          <w:rFonts w:ascii="Times New Roman" w:hAnsi="Times New Roman" w:cs="Times New Roman"/>
          <w:sz w:val="24"/>
          <w:szCs w:val="24"/>
        </w:rPr>
      </w:pPr>
    </w:p>
    <w:p w:rsidR="008D544C" w:rsidRPr="0092756C" w:rsidRDefault="008D544C" w:rsidP="008D544C">
      <w:pPr>
        <w:pStyle w:val="a3"/>
        <w:rPr>
          <w:rFonts w:ascii="Times New Roman" w:hAnsi="Times New Roman" w:cs="Times New Roman"/>
          <w:sz w:val="24"/>
          <w:szCs w:val="24"/>
        </w:rPr>
      </w:pPr>
      <w:r w:rsidRPr="0092756C">
        <w:rPr>
          <w:rFonts w:ascii="Times New Roman" w:hAnsi="Times New Roman" w:cs="Times New Roman"/>
          <w:sz w:val="24"/>
          <w:szCs w:val="24"/>
        </w:rPr>
        <w:t xml:space="preserve">Сплошное исследование предполагает, что все представители генеральной совокупности войдут в число </w:t>
      </w:r>
      <w:proofErr w:type="gramStart"/>
      <w:r w:rsidRPr="0092756C">
        <w:rPr>
          <w:rFonts w:ascii="Times New Roman" w:hAnsi="Times New Roman" w:cs="Times New Roman"/>
          <w:sz w:val="24"/>
          <w:szCs w:val="24"/>
        </w:rPr>
        <w:t>исследуемых</w:t>
      </w:r>
      <w:proofErr w:type="gramEnd"/>
      <w:r w:rsidRPr="0092756C">
        <w:rPr>
          <w:rFonts w:ascii="Times New Roman" w:hAnsi="Times New Roman" w:cs="Times New Roman"/>
          <w:sz w:val="24"/>
          <w:szCs w:val="24"/>
        </w:rPr>
        <w:t>.</w:t>
      </w:r>
    </w:p>
    <w:p w:rsidR="008D544C" w:rsidRPr="0092756C" w:rsidRDefault="008D544C" w:rsidP="008D544C">
      <w:pPr>
        <w:pStyle w:val="a3"/>
        <w:rPr>
          <w:rFonts w:ascii="Times New Roman" w:hAnsi="Times New Roman" w:cs="Times New Roman"/>
          <w:sz w:val="24"/>
          <w:szCs w:val="24"/>
        </w:rPr>
      </w:pPr>
    </w:p>
    <w:p w:rsidR="008D544C" w:rsidRPr="0092756C" w:rsidRDefault="008D544C" w:rsidP="008D544C">
      <w:pPr>
        <w:pStyle w:val="a3"/>
        <w:rPr>
          <w:rFonts w:ascii="Times New Roman" w:hAnsi="Times New Roman" w:cs="Times New Roman"/>
          <w:sz w:val="24"/>
          <w:szCs w:val="24"/>
        </w:rPr>
      </w:pPr>
      <w:r w:rsidRPr="0092756C">
        <w:rPr>
          <w:rFonts w:ascii="Times New Roman" w:hAnsi="Times New Roman" w:cs="Times New Roman"/>
          <w:sz w:val="24"/>
          <w:szCs w:val="24"/>
        </w:rPr>
        <w:t xml:space="preserve">Выборочное исследование – это то, при котором сведения получают только от части генеральной совокупности. Сплошные исследования применяются достаточно редко, они громоздки и дороги. Примером сплошного опроса может служить перепись населения. Для большинства маркетинговых задач применяется выборочный метод. Во-первых, сбор данных осуществляется гораздо быстрее. Во-вторых, можно получить более полную информацию, т.к. есть возможность углубляться в детали. В-третьих, очень часто изучаемые проблемы касаются только определенных групп участников </w:t>
      </w:r>
      <w:proofErr w:type="gramStart"/>
      <w:r w:rsidRPr="0092756C">
        <w:rPr>
          <w:rFonts w:ascii="Times New Roman" w:hAnsi="Times New Roman" w:cs="Times New Roman"/>
          <w:sz w:val="24"/>
          <w:szCs w:val="24"/>
        </w:rPr>
        <w:t>рынка</w:t>
      </w:r>
      <w:proofErr w:type="gramEnd"/>
      <w:r w:rsidRPr="0092756C">
        <w:rPr>
          <w:rFonts w:ascii="Times New Roman" w:hAnsi="Times New Roman" w:cs="Times New Roman"/>
          <w:sz w:val="24"/>
          <w:szCs w:val="24"/>
        </w:rPr>
        <w:t xml:space="preserve"> и опрашивать всех не имеет никакого смысла [26, c. 103].</w:t>
      </w:r>
    </w:p>
    <w:p w:rsidR="008D544C" w:rsidRPr="0092756C" w:rsidRDefault="008D544C" w:rsidP="008D544C">
      <w:pPr>
        <w:pStyle w:val="a3"/>
        <w:rPr>
          <w:rFonts w:ascii="Times New Roman" w:hAnsi="Times New Roman" w:cs="Times New Roman"/>
          <w:sz w:val="24"/>
          <w:szCs w:val="24"/>
        </w:rPr>
      </w:pPr>
    </w:p>
    <w:p w:rsidR="008D544C" w:rsidRPr="0092756C" w:rsidRDefault="008D544C" w:rsidP="008D544C">
      <w:pPr>
        <w:pStyle w:val="a3"/>
        <w:rPr>
          <w:rFonts w:ascii="Times New Roman" w:hAnsi="Times New Roman" w:cs="Times New Roman"/>
          <w:sz w:val="24"/>
          <w:szCs w:val="24"/>
        </w:rPr>
      </w:pPr>
      <w:r w:rsidRPr="0092756C">
        <w:rPr>
          <w:rFonts w:ascii="Times New Roman" w:hAnsi="Times New Roman" w:cs="Times New Roman"/>
          <w:sz w:val="24"/>
          <w:szCs w:val="24"/>
        </w:rPr>
        <w:lastRenderedPageBreak/>
        <w:t xml:space="preserve">Необходимо отметить, что, поскольку выборка является частью изучаемой совокупности, полученные от выборки </w:t>
      </w:r>
      <w:proofErr w:type="gramStart"/>
      <w:r w:rsidRPr="0092756C">
        <w:rPr>
          <w:rFonts w:ascii="Times New Roman" w:hAnsi="Times New Roman" w:cs="Times New Roman"/>
          <w:sz w:val="24"/>
          <w:szCs w:val="24"/>
        </w:rPr>
        <w:t>данные</w:t>
      </w:r>
      <w:proofErr w:type="gramEnd"/>
      <w:r w:rsidRPr="0092756C">
        <w:rPr>
          <w:rFonts w:ascii="Times New Roman" w:hAnsi="Times New Roman" w:cs="Times New Roman"/>
          <w:sz w:val="24"/>
          <w:szCs w:val="24"/>
        </w:rPr>
        <w:t xml:space="preserve"> скорее всего не будут в точности соответствовать данные, которые можно было бы получить от всех единиц совокупности. Формирование </w:t>
      </w:r>
      <w:proofErr w:type="gramStart"/>
      <w:r w:rsidRPr="0092756C">
        <w:rPr>
          <w:rFonts w:ascii="Times New Roman" w:hAnsi="Times New Roman" w:cs="Times New Roman"/>
          <w:sz w:val="24"/>
          <w:szCs w:val="24"/>
        </w:rPr>
        <w:t>выборки</w:t>
      </w:r>
      <w:proofErr w:type="gramEnd"/>
      <w:r w:rsidRPr="0092756C">
        <w:rPr>
          <w:rFonts w:ascii="Times New Roman" w:hAnsi="Times New Roman" w:cs="Times New Roman"/>
          <w:sz w:val="24"/>
          <w:szCs w:val="24"/>
        </w:rPr>
        <w:t xml:space="preserve"> прежде всего основывается на знании контура выборки, под которым понимается список всех единиц совокупности, из которого выбираются единицы выборки. Например, если в качестве совокупности рассматривать все </w:t>
      </w:r>
      <w:proofErr w:type="spellStart"/>
      <w:r w:rsidRPr="0092756C">
        <w:rPr>
          <w:rFonts w:ascii="Times New Roman" w:hAnsi="Times New Roman" w:cs="Times New Roman"/>
          <w:sz w:val="24"/>
          <w:szCs w:val="24"/>
        </w:rPr>
        <w:t>автосервисные</w:t>
      </w:r>
      <w:proofErr w:type="spellEnd"/>
      <w:r w:rsidRPr="0092756C">
        <w:rPr>
          <w:rFonts w:ascii="Times New Roman" w:hAnsi="Times New Roman" w:cs="Times New Roman"/>
          <w:sz w:val="24"/>
          <w:szCs w:val="24"/>
        </w:rPr>
        <w:t xml:space="preserve"> мастерские города, то надо иметь список таких мастерских, рассматриваемый как контур, в пределах которого формируется выборка.</w:t>
      </w:r>
    </w:p>
    <w:p w:rsidR="008D544C" w:rsidRPr="0092756C" w:rsidRDefault="008D544C" w:rsidP="008D544C">
      <w:pPr>
        <w:pStyle w:val="a3"/>
        <w:rPr>
          <w:rFonts w:ascii="Times New Roman" w:hAnsi="Times New Roman" w:cs="Times New Roman"/>
          <w:sz w:val="24"/>
          <w:szCs w:val="24"/>
        </w:rPr>
      </w:pPr>
    </w:p>
    <w:p w:rsidR="008D544C" w:rsidRPr="0092756C" w:rsidRDefault="008D544C" w:rsidP="008D544C">
      <w:pPr>
        <w:pStyle w:val="a3"/>
        <w:rPr>
          <w:rFonts w:ascii="Times New Roman" w:hAnsi="Times New Roman" w:cs="Times New Roman"/>
          <w:sz w:val="24"/>
          <w:szCs w:val="24"/>
        </w:rPr>
      </w:pPr>
      <w:r w:rsidRPr="0092756C">
        <w:rPr>
          <w:rFonts w:ascii="Times New Roman" w:hAnsi="Times New Roman" w:cs="Times New Roman"/>
          <w:sz w:val="24"/>
          <w:szCs w:val="24"/>
        </w:rPr>
        <w:t xml:space="preserve">Контур выборки неизбежно содержит ошибку, называемую ошибкой контура выборки и характеризующую степень отклонения от истинных размеров совокупности. Очевидно, что не существует полного официального списка всех </w:t>
      </w:r>
      <w:proofErr w:type="spellStart"/>
      <w:r w:rsidRPr="0092756C">
        <w:rPr>
          <w:rFonts w:ascii="Times New Roman" w:hAnsi="Times New Roman" w:cs="Times New Roman"/>
          <w:sz w:val="24"/>
          <w:szCs w:val="24"/>
        </w:rPr>
        <w:t>автосервисных</w:t>
      </w:r>
      <w:proofErr w:type="spellEnd"/>
      <w:r w:rsidRPr="0092756C">
        <w:rPr>
          <w:rFonts w:ascii="Times New Roman" w:hAnsi="Times New Roman" w:cs="Times New Roman"/>
          <w:sz w:val="24"/>
          <w:szCs w:val="24"/>
        </w:rPr>
        <w:t xml:space="preserve"> мастерских, включая полулегальный и нелегальный бизнес в данной области. Исследователь должен информировать заказчика работы о размерах ошибки контура выборки.</w:t>
      </w:r>
    </w:p>
    <w:p w:rsidR="008D544C" w:rsidRPr="0092756C" w:rsidRDefault="008D544C" w:rsidP="008D544C">
      <w:pPr>
        <w:pStyle w:val="a3"/>
        <w:rPr>
          <w:rFonts w:ascii="Times New Roman" w:hAnsi="Times New Roman" w:cs="Times New Roman"/>
          <w:sz w:val="24"/>
          <w:szCs w:val="24"/>
        </w:rPr>
      </w:pPr>
    </w:p>
    <w:p w:rsidR="008D544C" w:rsidRPr="0092756C" w:rsidRDefault="008D544C" w:rsidP="008D544C">
      <w:pPr>
        <w:pStyle w:val="a3"/>
        <w:rPr>
          <w:rFonts w:ascii="Times New Roman" w:hAnsi="Times New Roman" w:cs="Times New Roman"/>
          <w:sz w:val="24"/>
          <w:szCs w:val="24"/>
        </w:rPr>
      </w:pPr>
      <w:r w:rsidRPr="0092756C">
        <w:rPr>
          <w:rFonts w:ascii="Times New Roman" w:hAnsi="Times New Roman" w:cs="Times New Roman"/>
          <w:sz w:val="24"/>
          <w:szCs w:val="24"/>
        </w:rPr>
        <w:t>Существуют три главные проблемы ф</w:t>
      </w:r>
      <w:r>
        <w:rPr>
          <w:rFonts w:ascii="Times New Roman" w:hAnsi="Times New Roman" w:cs="Times New Roman"/>
          <w:sz w:val="24"/>
          <w:szCs w:val="24"/>
        </w:rPr>
        <w:t>ормирования выборки</w:t>
      </w:r>
      <w:r w:rsidRPr="0092756C">
        <w:rPr>
          <w:rFonts w:ascii="Times New Roman" w:hAnsi="Times New Roman" w:cs="Times New Roman"/>
          <w:sz w:val="24"/>
          <w:szCs w:val="24"/>
        </w:rPr>
        <w:t>.</w:t>
      </w:r>
    </w:p>
    <w:p w:rsidR="008D544C" w:rsidRPr="0092756C" w:rsidRDefault="008D544C" w:rsidP="008D544C">
      <w:pPr>
        <w:pStyle w:val="a3"/>
        <w:rPr>
          <w:rFonts w:ascii="Times New Roman" w:hAnsi="Times New Roman" w:cs="Times New Roman"/>
          <w:sz w:val="24"/>
          <w:szCs w:val="24"/>
        </w:rPr>
      </w:pPr>
    </w:p>
    <w:p w:rsidR="008D544C" w:rsidRPr="0092756C" w:rsidRDefault="008D544C" w:rsidP="008D544C">
      <w:pPr>
        <w:pStyle w:val="a3"/>
        <w:rPr>
          <w:rFonts w:ascii="Times New Roman" w:hAnsi="Times New Roman" w:cs="Times New Roman"/>
          <w:sz w:val="24"/>
          <w:szCs w:val="24"/>
        </w:rPr>
      </w:pPr>
      <w:r w:rsidRPr="0092756C">
        <w:rPr>
          <w:rFonts w:ascii="Times New Roman" w:hAnsi="Times New Roman" w:cs="Times New Roman"/>
          <w:sz w:val="24"/>
          <w:szCs w:val="24"/>
        </w:rPr>
        <w:t>Прежде всего, исходя из сути рассматриваемой задачи, необходимо определить, что является единицей выборки. Например, фирма – производитель сотовых телефонов решила изучить потенциальный рынок на свою продукцию. Было принято решение изучить мнение по данному вопросу как лиц, принимающих решения по выбору коммуникационного оборудования в различных организациях, так и глав семейств, определяющих данную политику в семье.</w:t>
      </w:r>
    </w:p>
    <w:p w:rsidR="008D544C" w:rsidRPr="0092756C" w:rsidRDefault="008D544C" w:rsidP="008D544C">
      <w:pPr>
        <w:pStyle w:val="a3"/>
        <w:rPr>
          <w:rFonts w:ascii="Times New Roman" w:hAnsi="Times New Roman" w:cs="Times New Roman"/>
          <w:sz w:val="24"/>
          <w:szCs w:val="24"/>
        </w:rPr>
      </w:pPr>
    </w:p>
    <w:p w:rsidR="008D544C" w:rsidRPr="0092756C" w:rsidRDefault="008D544C" w:rsidP="008D544C">
      <w:pPr>
        <w:pStyle w:val="a3"/>
        <w:rPr>
          <w:rFonts w:ascii="Times New Roman" w:hAnsi="Times New Roman" w:cs="Times New Roman"/>
          <w:sz w:val="24"/>
          <w:szCs w:val="24"/>
        </w:rPr>
      </w:pPr>
      <w:r w:rsidRPr="0092756C">
        <w:rPr>
          <w:rFonts w:ascii="Times New Roman" w:hAnsi="Times New Roman" w:cs="Times New Roman"/>
          <w:sz w:val="24"/>
          <w:szCs w:val="24"/>
        </w:rPr>
        <w:t>Далее необходимо четко определить, кто рассматривается в качестве единицы выборки. В нашем примере единицами выборки являются начальники коммуникационных отделов и главы семейств.</w:t>
      </w:r>
    </w:p>
    <w:p w:rsidR="008D544C" w:rsidRPr="0092756C" w:rsidRDefault="008D544C" w:rsidP="008D544C">
      <w:pPr>
        <w:pStyle w:val="a3"/>
        <w:rPr>
          <w:rFonts w:ascii="Times New Roman" w:hAnsi="Times New Roman" w:cs="Times New Roman"/>
          <w:sz w:val="24"/>
          <w:szCs w:val="24"/>
        </w:rPr>
      </w:pPr>
    </w:p>
    <w:p w:rsidR="008D544C" w:rsidRPr="0092756C" w:rsidRDefault="008D544C" w:rsidP="008D544C">
      <w:pPr>
        <w:pStyle w:val="a3"/>
        <w:rPr>
          <w:rFonts w:ascii="Times New Roman" w:hAnsi="Times New Roman" w:cs="Times New Roman"/>
          <w:sz w:val="24"/>
          <w:szCs w:val="24"/>
        </w:rPr>
      </w:pPr>
      <w:r w:rsidRPr="0092756C">
        <w:rPr>
          <w:rFonts w:ascii="Times New Roman" w:hAnsi="Times New Roman" w:cs="Times New Roman"/>
          <w:sz w:val="24"/>
          <w:szCs w:val="24"/>
        </w:rPr>
        <w:t xml:space="preserve">Очень важным является также </w:t>
      </w:r>
      <w:r w:rsidRPr="00CF6A41">
        <w:rPr>
          <w:rFonts w:ascii="Times New Roman" w:hAnsi="Times New Roman" w:cs="Times New Roman"/>
          <w:sz w:val="24"/>
          <w:szCs w:val="24"/>
        </w:rPr>
        <w:t>определение контура выборки</w:t>
      </w:r>
      <w:r w:rsidRPr="0092756C">
        <w:rPr>
          <w:rFonts w:ascii="Times New Roman" w:hAnsi="Times New Roman" w:cs="Times New Roman"/>
          <w:sz w:val="24"/>
          <w:szCs w:val="24"/>
        </w:rPr>
        <w:t>. Например, список всех домовладельцев определенного региона. В целях выполнения правила репрезентативности проводимого исследования необходимо обратить внимание на метод, с помощью которого выбираются единицы выборки из контура выборки. Здесь разговор идет о планировании выборки.</w:t>
      </w:r>
    </w:p>
    <w:p w:rsidR="008D544C" w:rsidRPr="0092756C" w:rsidRDefault="008D544C" w:rsidP="008D544C">
      <w:pPr>
        <w:pStyle w:val="a3"/>
        <w:rPr>
          <w:rFonts w:ascii="Times New Roman" w:hAnsi="Times New Roman" w:cs="Times New Roman"/>
          <w:sz w:val="24"/>
          <w:szCs w:val="24"/>
        </w:rPr>
      </w:pPr>
    </w:p>
    <w:p w:rsidR="008D544C" w:rsidRPr="0092756C" w:rsidRDefault="008D544C" w:rsidP="008D544C">
      <w:pPr>
        <w:pStyle w:val="a3"/>
        <w:rPr>
          <w:rFonts w:ascii="Times New Roman" w:hAnsi="Times New Roman" w:cs="Times New Roman"/>
          <w:sz w:val="24"/>
          <w:szCs w:val="24"/>
        </w:rPr>
      </w:pPr>
      <w:r w:rsidRPr="0092756C">
        <w:rPr>
          <w:rFonts w:ascii="Times New Roman" w:hAnsi="Times New Roman" w:cs="Times New Roman"/>
          <w:sz w:val="24"/>
          <w:szCs w:val="24"/>
        </w:rPr>
        <w:t>И наконец, необходимо решить вопрос об объеме выборки, который определяет число изучаемых единиц выборки. Объем выборки очень редко зависит от размера совокупности. Поэтому объем выборки для одного региона необязательно существенно меньше объема выборки для государства в целом.</w:t>
      </w:r>
    </w:p>
    <w:p w:rsidR="008D544C" w:rsidRPr="0092756C" w:rsidRDefault="008D544C" w:rsidP="008D544C">
      <w:pPr>
        <w:pStyle w:val="a3"/>
        <w:rPr>
          <w:rFonts w:ascii="Times New Roman" w:hAnsi="Times New Roman" w:cs="Times New Roman"/>
          <w:sz w:val="24"/>
          <w:szCs w:val="24"/>
        </w:rPr>
      </w:pPr>
    </w:p>
    <w:p w:rsidR="008D544C" w:rsidRPr="0092756C" w:rsidRDefault="008D544C" w:rsidP="008D544C">
      <w:pPr>
        <w:pStyle w:val="a3"/>
        <w:rPr>
          <w:rFonts w:ascii="Times New Roman" w:hAnsi="Times New Roman" w:cs="Times New Roman"/>
          <w:sz w:val="24"/>
          <w:szCs w:val="24"/>
        </w:rPr>
      </w:pPr>
      <w:r w:rsidRPr="0092756C">
        <w:rPr>
          <w:rFonts w:ascii="Times New Roman" w:hAnsi="Times New Roman" w:cs="Times New Roman"/>
          <w:sz w:val="24"/>
          <w:szCs w:val="24"/>
        </w:rPr>
        <w:t>Полученная в ходе исследования информация (она включает в себя значительное число заполненных анкет, записей с наблюдениями и экспертными заключениями) подвергается всестороннему анализу. Для такого анализа используются статистические методы и математические модели на базе современной компьютерной технологии.</w:t>
      </w:r>
    </w:p>
    <w:p w:rsidR="008D544C" w:rsidRPr="0092756C" w:rsidRDefault="008D544C" w:rsidP="008D544C">
      <w:pPr>
        <w:pStyle w:val="a3"/>
        <w:rPr>
          <w:rFonts w:ascii="Times New Roman" w:hAnsi="Times New Roman" w:cs="Times New Roman"/>
          <w:sz w:val="24"/>
          <w:szCs w:val="24"/>
        </w:rPr>
      </w:pPr>
    </w:p>
    <w:p w:rsidR="008D544C" w:rsidRPr="0092756C" w:rsidRDefault="008D544C" w:rsidP="008D544C">
      <w:pPr>
        <w:pStyle w:val="a3"/>
        <w:rPr>
          <w:rFonts w:ascii="Times New Roman" w:hAnsi="Times New Roman" w:cs="Times New Roman"/>
          <w:sz w:val="24"/>
          <w:szCs w:val="24"/>
        </w:rPr>
      </w:pPr>
      <w:r w:rsidRPr="00CF6A41">
        <w:rPr>
          <w:rFonts w:ascii="Times New Roman" w:hAnsi="Times New Roman" w:cs="Times New Roman"/>
          <w:b/>
          <w:sz w:val="24"/>
          <w:szCs w:val="24"/>
        </w:rPr>
        <w:t>Маркетинговый анализ</w:t>
      </w:r>
      <w:r w:rsidRPr="0092756C">
        <w:rPr>
          <w:rFonts w:ascii="Times New Roman" w:hAnsi="Times New Roman" w:cs="Times New Roman"/>
          <w:sz w:val="24"/>
          <w:szCs w:val="24"/>
        </w:rPr>
        <w:t xml:space="preserve"> – анализ рынка или других объектов, так или иначе связанных с рынком.</w:t>
      </w:r>
    </w:p>
    <w:p w:rsidR="008D544C" w:rsidRPr="0092756C" w:rsidRDefault="008D544C" w:rsidP="008D544C">
      <w:pPr>
        <w:pStyle w:val="a3"/>
        <w:rPr>
          <w:rFonts w:ascii="Times New Roman" w:hAnsi="Times New Roman" w:cs="Times New Roman"/>
          <w:sz w:val="24"/>
          <w:szCs w:val="24"/>
        </w:rPr>
      </w:pPr>
    </w:p>
    <w:p w:rsidR="008D544C" w:rsidRPr="0092756C" w:rsidRDefault="008D544C" w:rsidP="008D544C">
      <w:pPr>
        <w:pStyle w:val="a3"/>
        <w:rPr>
          <w:rFonts w:ascii="Times New Roman" w:hAnsi="Times New Roman" w:cs="Times New Roman"/>
          <w:sz w:val="24"/>
          <w:szCs w:val="24"/>
        </w:rPr>
      </w:pPr>
      <w:r w:rsidRPr="0092756C">
        <w:rPr>
          <w:rFonts w:ascii="Times New Roman" w:hAnsi="Times New Roman" w:cs="Times New Roman"/>
          <w:sz w:val="24"/>
          <w:szCs w:val="24"/>
        </w:rPr>
        <w:t>Анализ – совокупность процедур, позволяющих сделать выводы о структуре, свойствах объекта анализа и закономерностях его функционирования. Методы маркетингового анализа могут быть объединены в следующие группы:</w:t>
      </w:r>
    </w:p>
    <w:p w:rsidR="008D544C" w:rsidRPr="0092756C" w:rsidRDefault="008D544C" w:rsidP="008D544C">
      <w:pPr>
        <w:pStyle w:val="a3"/>
        <w:rPr>
          <w:rFonts w:ascii="Times New Roman" w:hAnsi="Times New Roman" w:cs="Times New Roman"/>
          <w:sz w:val="24"/>
          <w:szCs w:val="24"/>
        </w:rPr>
      </w:pPr>
    </w:p>
    <w:p w:rsidR="008D544C" w:rsidRPr="0092756C" w:rsidRDefault="008D544C" w:rsidP="008D544C">
      <w:pPr>
        <w:pStyle w:val="a3"/>
        <w:rPr>
          <w:rFonts w:ascii="Times New Roman" w:hAnsi="Times New Roman" w:cs="Times New Roman"/>
          <w:sz w:val="24"/>
          <w:szCs w:val="24"/>
        </w:rPr>
      </w:pPr>
      <w:r w:rsidRPr="0092756C">
        <w:rPr>
          <w:rFonts w:ascii="Times New Roman" w:hAnsi="Times New Roman" w:cs="Times New Roman"/>
          <w:sz w:val="24"/>
          <w:szCs w:val="24"/>
        </w:rPr>
        <w:t>Эвристические методы – приемы и методы решения задач и вывода доказательств, основанные на учете опыта решения сходных задач в прошлом, накопление опыта, учете ошибок, экспертных знаниях, а также интуиции.</w:t>
      </w:r>
    </w:p>
    <w:p w:rsidR="008D544C" w:rsidRPr="0092756C" w:rsidRDefault="008D544C" w:rsidP="008D544C">
      <w:pPr>
        <w:pStyle w:val="a3"/>
        <w:rPr>
          <w:rFonts w:ascii="Times New Roman" w:hAnsi="Times New Roman" w:cs="Times New Roman"/>
          <w:sz w:val="24"/>
          <w:szCs w:val="24"/>
        </w:rPr>
      </w:pPr>
    </w:p>
    <w:p w:rsidR="008D544C" w:rsidRPr="0092756C" w:rsidRDefault="008D544C" w:rsidP="008D544C">
      <w:pPr>
        <w:pStyle w:val="a3"/>
        <w:rPr>
          <w:rFonts w:ascii="Times New Roman" w:hAnsi="Times New Roman" w:cs="Times New Roman"/>
          <w:sz w:val="24"/>
          <w:szCs w:val="24"/>
        </w:rPr>
      </w:pPr>
      <w:r w:rsidRPr="0092756C">
        <w:rPr>
          <w:rFonts w:ascii="Times New Roman" w:hAnsi="Times New Roman" w:cs="Times New Roman"/>
          <w:sz w:val="24"/>
          <w:szCs w:val="24"/>
        </w:rPr>
        <w:t xml:space="preserve">Формальные методы – приемы и методы анализа, связанные с использованием детерминированных алгоритмов, процедур и т.д. в зависимости от степени "жесткости" и предопределенности шагов анализа выделяют слабо формализованные и сильно формализованные методы. Слабо формализованные методы – это гибкие, </w:t>
      </w:r>
      <w:proofErr w:type="spellStart"/>
      <w:r w:rsidRPr="0092756C">
        <w:rPr>
          <w:rFonts w:ascii="Times New Roman" w:hAnsi="Times New Roman" w:cs="Times New Roman"/>
          <w:sz w:val="24"/>
          <w:szCs w:val="24"/>
        </w:rPr>
        <w:t>итерациональные</w:t>
      </w:r>
      <w:proofErr w:type="spellEnd"/>
      <w:r w:rsidRPr="0092756C">
        <w:rPr>
          <w:rFonts w:ascii="Times New Roman" w:hAnsi="Times New Roman" w:cs="Times New Roman"/>
          <w:sz w:val="24"/>
          <w:szCs w:val="24"/>
        </w:rPr>
        <w:t xml:space="preserve"> алгоритмы и процедуры, которые на определенных этапах могут включать в себя даже вмешательство человека. Формализованные </w:t>
      </w:r>
      <w:r w:rsidRPr="0092756C">
        <w:rPr>
          <w:rFonts w:ascii="Times New Roman" w:hAnsi="Times New Roman" w:cs="Times New Roman"/>
          <w:sz w:val="24"/>
          <w:szCs w:val="24"/>
        </w:rPr>
        <w:lastRenderedPageBreak/>
        <w:t>(сильно, жестко, полностью формализованные) – это жесткие алгоритмы, экономико-математические, статистические и тому подобные методы.</w:t>
      </w:r>
    </w:p>
    <w:p w:rsidR="008D544C" w:rsidRPr="0092756C" w:rsidRDefault="008D544C" w:rsidP="008D544C">
      <w:pPr>
        <w:pStyle w:val="a3"/>
        <w:rPr>
          <w:rFonts w:ascii="Times New Roman" w:hAnsi="Times New Roman" w:cs="Times New Roman"/>
          <w:sz w:val="24"/>
          <w:szCs w:val="24"/>
        </w:rPr>
      </w:pPr>
    </w:p>
    <w:p w:rsidR="008D544C" w:rsidRPr="0092756C" w:rsidRDefault="008D544C" w:rsidP="008D544C">
      <w:pPr>
        <w:pStyle w:val="a3"/>
        <w:rPr>
          <w:rFonts w:ascii="Times New Roman" w:hAnsi="Times New Roman" w:cs="Times New Roman"/>
          <w:sz w:val="24"/>
          <w:szCs w:val="24"/>
        </w:rPr>
      </w:pPr>
      <w:r w:rsidRPr="0092756C">
        <w:rPr>
          <w:rFonts w:ascii="Times New Roman" w:hAnsi="Times New Roman" w:cs="Times New Roman"/>
          <w:sz w:val="24"/>
          <w:szCs w:val="24"/>
        </w:rPr>
        <w:t>Комбинированные методы – методы, использующие как эвристику, так и формализова</w:t>
      </w:r>
      <w:r>
        <w:rPr>
          <w:rFonts w:ascii="Times New Roman" w:hAnsi="Times New Roman" w:cs="Times New Roman"/>
          <w:sz w:val="24"/>
          <w:szCs w:val="24"/>
        </w:rPr>
        <w:t>нные процедуры</w:t>
      </w:r>
      <w:r w:rsidRPr="0092756C">
        <w:rPr>
          <w:rFonts w:ascii="Times New Roman" w:hAnsi="Times New Roman" w:cs="Times New Roman"/>
          <w:sz w:val="24"/>
          <w:szCs w:val="24"/>
        </w:rPr>
        <w:t>.</w:t>
      </w:r>
    </w:p>
    <w:p w:rsidR="008D544C" w:rsidRPr="0092756C" w:rsidRDefault="008D544C" w:rsidP="008D544C">
      <w:pPr>
        <w:pStyle w:val="a3"/>
        <w:rPr>
          <w:rFonts w:ascii="Times New Roman" w:hAnsi="Times New Roman" w:cs="Times New Roman"/>
          <w:sz w:val="24"/>
          <w:szCs w:val="24"/>
        </w:rPr>
      </w:pPr>
    </w:p>
    <w:p w:rsidR="008D544C" w:rsidRPr="0092756C" w:rsidRDefault="008D544C" w:rsidP="008D544C">
      <w:pPr>
        <w:pStyle w:val="a3"/>
        <w:rPr>
          <w:rFonts w:ascii="Times New Roman" w:hAnsi="Times New Roman" w:cs="Times New Roman"/>
          <w:sz w:val="24"/>
          <w:szCs w:val="24"/>
        </w:rPr>
      </w:pPr>
      <w:r w:rsidRPr="0092756C">
        <w:rPr>
          <w:rFonts w:ascii="Times New Roman" w:hAnsi="Times New Roman" w:cs="Times New Roman"/>
          <w:sz w:val="24"/>
          <w:szCs w:val="24"/>
        </w:rPr>
        <w:t>Банк методов – это совокупность современных методик обработки информации, позволяющих производить арифметические операции, графическую обработку, статистическую обработку в рамках подборки данных и устанавливать степень их статистической надежности. Банк методов должен позволять комбинировать различные методы.</w:t>
      </w:r>
    </w:p>
    <w:p w:rsidR="008D544C" w:rsidRPr="0092756C" w:rsidRDefault="008D544C" w:rsidP="008D544C">
      <w:pPr>
        <w:pStyle w:val="a3"/>
        <w:rPr>
          <w:rFonts w:ascii="Times New Roman" w:hAnsi="Times New Roman" w:cs="Times New Roman"/>
          <w:sz w:val="24"/>
          <w:szCs w:val="24"/>
        </w:rPr>
      </w:pPr>
    </w:p>
    <w:p w:rsidR="008D544C" w:rsidRPr="0092756C" w:rsidRDefault="008D544C" w:rsidP="008D544C">
      <w:pPr>
        <w:pStyle w:val="a3"/>
        <w:rPr>
          <w:rFonts w:ascii="Times New Roman" w:hAnsi="Times New Roman" w:cs="Times New Roman"/>
          <w:sz w:val="24"/>
          <w:szCs w:val="24"/>
        </w:rPr>
      </w:pPr>
      <w:r w:rsidRPr="00CF6A41">
        <w:rPr>
          <w:rFonts w:ascii="Times New Roman" w:hAnsi="Times New Roman" w:cs="Times New Roman"/>
          <w:b/>
          <w:sz w:val="24"/>
          <w:szCs w:val="24"/>
        </w:rPr>
        <w:t>Составление и публикация итогового отчета</w:t>
      </w:r>
      <w:r w:rsidRPr="0092756C">
        <w:rPr>
          <w:rFonts w:ascii="Times New Roman" w:hAnsi="Times New Roman" w:cs="Times New Roman"/>
          <w:sz w:val="24"/>
          <w:szCs w:val="24"/>
        </w:rPr>
        <w:t>. При завершении стадии обработки и анализа информации необходимо отразить полученные результаты в итоговом отчете. Стандартный отчет о проведенном исследовании состоит из следующих разделов:</w:t>
      </w:r>
    </w:p>
    <w:p w:rsidR="008D544C" w:rsidRPr="0092756C" w:rsidRDefault="008D544C" w:rsidP="008D544C">
      <w:pPr>
        <w:pStyle w:val="a3"/>
        <w:rPr>
          <w:rFonts w:ascii="Times New Roman" w:hAnsi="Times New Roman" w:cs="Times New Roman"/>
          <w:sz w:val="24"/>
          <w:szCs w:val="24"/>
        </w:rPr>
      </w:pPr>
    </w:p>
    <w:p w:rsidR="008D544C" w:rsidRPr="0092756C" w:rsidRDefault="008D544C" w:rsidP="008D544C">
      <w:pPr>
        <w:pStyle w:val="a3"/>
        <w:rPr>
          <w:rFonts w:ascii="Times New Roman" w:hAnsi="Times New Roman" w:cs="Times New Roman"/>
          <w:sz w:val="24"/>
          <w:szCs w:val="24"/>
        </w:rPr>
      </w:pPr>
      <w:r w:rsidRPr="0092756C">
        <w:rPr>
          <w:rFonts w:ascii="Times New Roman" w:hAnsi="Times New Roman" w:cs="Times New Roman"/>
          <w:sz w:val="24"/>
          <w:szCs w:val="24"/>
        </w:rPr>
        <w:t>- Вводная часть, содержащая описание ситуации, суть проблемы и рабочие гипотезы, цели исследования;</w:t>
      </w:r>
    </w:p>
    <w:p w:rsidR="008D544C" w:rsidRPr="0092756C" w:rsidRDefault="008D544C" w:rsidP="008D544C">
      <w:pPr>
        <w:pStyle w:val="a3"/>
        <w:rPr>
          <w:rFonts w:ascii="Times New Roman" w:hAnsi="Times New Roman" w:cs="Times New Roman"/>
          <w:sz w:val="24"/>
          <w:szCs w:val="24"/>
        </w:rPr>
      </w:pPr>
    </w:p>
    <w:p w:rsidR="008D544C" w:rsidRPr="0092756C" w:rsidRDefault="008D544C" w:rsidP="008D544C">
      <w:pPr>
        <w:pStyle w:val="a3"/>
        <w:rPr>
          <w:rFonts w:ascii="Times New Roman" w:hAnsi="Times New Roman" w:cs="Times New Roman"/>
          <w:sz w:val="24"/>
          <w:szCs w:val="24"/>
        </w:rPr>
      </w:pPr>
      <w:r w:rsidRPr="0092756C">
        <w:rPr>
          <w:rFonts w:ascii="Times New Roman" w:hAnsi="Times New Roman" w:cs="Times New Roman"/>
          <w:sz w:val="24"/>
          <w:szCs w:val="24"/>
        </w:rPr>
        <w:t>- Описание методов получения информации, формирование целевой выборки, а также сроки проведения исследования;</w:t>
      </w:r>
    </w:p>
    <w:p w:rsidR="008D544C" w:rsidRPr="0092756C" w:rsidRDefault="008D544C" w:rsidP="008D544C">
      <w:pPr>
        <w:pStyle w:val="a3"/>
        <w:rPr>
          <w:rFonts w:ascii="Times New Roman" w:hAnsi="Times New Roman" w:cs="Times New Roman"/>
          <w:sz w:val="24"/>
          <w:szCs w:val="24"/>
        </w:rPr>
      </w:pPr>
    </w:p>
    <w:p w:rsidR="008D544C" w:rsidRPr="0092756C" w:rsidRDefault="008D544C" w:rsidP="008D544C">
      <w:pPr>
        <w:pStyle w:val="a3"/>
        <w:rPr>
          <w:rFonts w:ascii="Times New Roman" w:hAnsi="Times New Roman" w:cs="Times New Roman"/>
          <w:sz w:val="24"/>
          <w:szCs w:val="24"/>
        </w:rPr>
      </w:pPr>
      <w:r w:rsidRPr="0092756C">
        <w:rPr>
          <w:rFonts w:ascii="Times New Roman" w:hAnsi="Times New Roman" w:cs="Times New Roman"/>
          <w:sz w:val="24"/>
          <w:szCs w:val="24"/>
        </w:rPr>
        <w:t>- Описание полученных результатов с использованием наглядных методов представления информации;</w:t>
      </w:r>
    </w:p>
    <w:p w:rsidR="008D544C" w:rsidRPr="0092756C" w:rsidRDefault="008D544C" w:rsidP="008D544C">
      <w:pPr>
        <w:pStyle w:val="a3"/>
        <w:rPr>
          <w:rFonts w:ascii="Times New Roman" w:hAnsi="Times New Roman" w:cs="Times New Roman"/>
          <w:sz w:val="24"/>
          <w:szCs w:val="24"/>
        </w:rPr>
      </w:pPr>
    </w:p>
    <w:p w:rsidR="008D544C" w:rsidRPr="0092756C" w:rsidRDefault="008D544C" w:rsidP="008D544C">
      <w:pPr>
        <w:pStyle w:val="a3"/>
        <w:rPr>
          <w:rFonts w:ascii="Times New Roman" w:hAnsi="Times New Roman" w:cs="Times New Roman"/>
          <w:sz w:val="24"/>
          <w:szCs w:val="24"/>
        </w:rPr>
      </w:pPr>
      <w:r w:rsidRPr="0092756C">
        <w:rPr>
          <w:rFonts w:ascii="Times New Roman" w:hAnsi="Times New Roman" w:cs="Times New Roman"/>
          <w:sz w:val="24"/>
          <w:szCs w:val="24"/>
        </w:rPr>
        <w:t>- Выводы и рекомендации по исследуемой проблеме, которые, как правило, либо подтверждают, либо опровергают рабочую гипотезу;</w:t>
      </w:r>
    </w:p>
    <w:p w:rsidR="008D544C" w:rsidRPr="0092756C" w:rsidRDefault="008D544C" w:rsidP="008D544C">
      <w:pPr>
        <w:pStyle w:val="a3"/>
        <w:rPr>
          <w:rFonts w:ascii="Times New Roman" w:hAnsi="Times New Roman" w:cs="Times New Roman"/>
          <w:sz w:val="24"/>
          <w:szCs w:val="24"/>
        </w:rPr>
      </w:pPr>
    </w:p>
    <w:p w:rsidR="008D544C" w:rsidRPr="0092756C" w:rsidRDefault="008D544C" w:rsidP="008D544C">
      <w:pPr>
        <w:pStyle w:val="a3"/>
        <w:rPr>
          <w:rFonts w:ascii="Times New Roman" w:hAnsi="Times New Roman" w:cs="Times New Roman"/>
          <w:sz w:val="24"/>
          <w:szCs w:val="24"/>
        </w:rPr>
      </w:pPr>
      <w:r w:rsidRPr="0092756C">
        <w:rPr>
          <w:rFonts w:ascii="Times New Roman" w:hAnsi="Times New Roman" w:cs="Times New Roman"/>
          <w:sz w:val="24"/>
          <w:szCs w:val="24"/>
        </w:rPr>
        <w:t>- В приложении к отчету могут быть представлены анкеты, сценарии экспериментов и фокус – групп, форма проведения наблюден</w:t>
      </w:r>
      <w:r>
        <w:rPr>
          <w:rFonts w:ascii="Times New Roman" w:hAnsi="Times New Roman" w:cs="Times New Roman"/>
          <w:sz w:val="24"/>
          <w:szCs w:val="24"/>
        </w:rPr>
        <w:t>ия за рынком и т. д.</w:t>
      </w:r>
      <w:proofErr w:type="gramStart"/>
      <w:r>
        <w:rPr>
          <w:rFonts w:ascii="Times New Roman" w:hAnsi="Times New Roman" w:cs="Times New Roman"/>
          <w:sz w:val="24"/>
          <w:szCs w:val="24"/>
        </w:rPr>
        <w:t xml:space="preserve"> </w:t>
      </w:r>
      <w:r w:rsidRPr="0092756C">
        <w:rPr>
          <w:rFonts w:ascii="Times New Roman" w:hAnsi="Times New Roman" w:cs="Times New Roman"/>
          <w:sz w:val="24"/>
          <w:szCs w:val="24"/>
        </w:rPr>
        <w:t>.</w:t>
      </w:r>
      <w:proofErr w:type="gramEnd"/>
    </w:p>
    <w:p w:rsidR="008D544C" w:rsidRPr="0092756C" w:rsidRDefault="008D544C" w:rsidP="008D544C">
      <w:pPr>
        <w:pStyle w:val="a3"/>
        <w:rPr>
          <w:rFonts w:ascii="Times New Roman" w:hAnsi="Times New Roman" w:cs="Times New Roman"/>
          <w:sz w:val="24"/>
          <w:szCs w:val="24"/>
        </w:rPr>
      </w:pPr>
    </w:p>
    <w:p w:rsidR="008D544C" w:rsidRPr="0092756C" w:rsidRDefault="008D544C" w:rsidP="008D544C">
      <w:pPr>
        <w:pStyle w:val="a3"/>
        <w:rPr>
          <w:rFonts w:ascii="Times New Roman" w:hAnsi="Times New Roman" w:cs="Times New Roman"/>
          <w:sz w:val="24"/>
          <w:szCs w:val="24"/>
        </w:rPr>
      </w:pPr>
      <w:r w:rsidRPr="00CF6A41">
        <w:rPr>
          <w:rFonts w:ascii="Times New Roman" w:hAnsi="Times New Roman" w:cs="Times New Roman"/>
          <w:b/>
          <w:sz w:val="24"/>
          <w:szCs w:val="24"/>
        </w:rPr>
        <w:t>Представление полученной информации.</w:t>
      </w:r>
      <w:r w:rsidRPr="0092756C">
        <w:rPr>
          <w:rFonts w:ascii="Times New Roman" w:hAnsi="Times New Roman" w:cs="Times New Roman"/>
          <w:sz w:val="24"/>
          <w:szCs w:val="24"/>
        </w:rPr>
        <w:t xml:space="preserve"> Это письменное изложение результатов. Его объем непосредственно зависит от масштабов исследования, количества и сложности рассматриваемых проблем и может составлять от нескольких до ста страниц. Для обработки и анализа информации необходима сортировка и представление информации в стандартном виде.</w:t>
      </w:r>
    </w:p>
    <w:p w:rsidR="008D544C" w:rsidRPr="0092756C" w:rsidRDefault="008D544C" w:rsidP="008D544C">
      <w:pPr>
        <w:pStyle w:val="a3"/>
        <w:rPr>
          <w:rFonts w:ascii="Times New Roman" w:hAnsi="Times New Roman" w:cs="Times New Roman"/>
          <w:sz w:val="24"/>
          <w:szCs w:val="24"/>
        </w:rPr>
      </w:pPr>
    </w:p>
    <w:p w:rsidR="008D544C" w:rsidRPr="0092756C" w:rsidRDefault="008D544C" w:rsidP="008D544C">
      <w:pPr>
        <w:pStyle w:val="a3"/>
        <w:rPr>
          <w:rFonts w:ascii="Times New Roman" w:hAnsi="Times New Roman" w:cs="Times New Roman"/>
          <w:sz w:val="24"/>
          <w:szCs w:val="24"/>
        </w:rPr>
      </w:pPr>
      <w:r w:rsidRPr="0092756C">
        <w:rPr>
          <w:rFonts w:ascii="Times New Roman" w:hAnsi="Times New Roman" w:cs="Times New Roman"/>
          <w:sz w:val="24"/>
          <w:szCs w:val="24"/>
        </w:rPr>
        <w:t xml:space="preserve">Существуют следующие </w:t>
      </w:r>
      <w:r w:rsidRPr="00CF6A41">
        <w:rPr>
          <w:rFonts w:ascii="Times New Roman" w:hAnsi="Times New Roman" w:cs="Times New Roman"/>
          <w:sz w:val="24"/>
          <w:szCs w:val="24"/>
          <w:u w:val="single"/>
        </w:rPr>
        <w:t>виды представления информации</w:t>
      </w:r>
      <w:r w:rsidRPr="0092756C">
        <w:rPr>
          <w:rFonts w:ascii="Times New Roman" w:hAnsi="Times New Roman" w:cs="Times New Roman"/>
          <w:sz w:val="24"/>
          <w:szCs w:val="24"/>
        </w:rPr>
        <w:t>: табличный вид, графический вид, матрицы, информационные шкалы.</w:t>
      </w:r>
    </w:p>
    <w:p w:rsidR="008D544C" w:rsidRPr="0092756C" w:rsidRDefault="008D544C" w:rsidP="008D544C">
      <w:pPr>
        <w:pStyle w:val="a3"/>
        <w:rPr>
          <w:rFonts w:ascii="Times New Roman" w:hAnsi="Times New Roman" w:cs="Times New Roman"/>
          <w:sz w:val="24"/>
          <w:szCs w:val="24"/>
        </w:rPr>
      </w:pPr>
    </w:p>
    <w:p w:rsidR="008D544C" w:rsidRPr="0092756C" w:rsidRDefault="008D544C" w:rsidP="008D544C">
      <w:pPr>
        <w:pStyle w:val="a3"/>
        <w:rPr>
          <w:rFonts w:ascii="Times New Roman" w:hAnsi="Times New Roman" w:cs="Times New Roman"/>
          <w:sz w:val="24"/>
          <w:szCs w:val="24"/>
        </w:rPr>
      </w:pPr>
      <w:r w:rsidRPr="00CF6A41">
        <w:rPr>
          <w:rFonts w:ascii="Times New Roman" w:hAnsi="Times New Roman" w:cs="Times New Roman"/>
          <w:b/>
          <w:sz w:val="24"/>
          <w:szCs w:val="24"/>
        </w:rPr>
        <w:t>Результаты</w:t>
      </w:r>
      <w:r w:rsidRPr="0092756C">
        <w:rPr>
          <w:rFonts w:ascii="Times New Roman" w:hAnsi="Times New Roman" w:cs="Times New Roman"/>
          <w:sz w:val="24"/>
          <w:szCs w:val="24"/>
        </w:rPr>
        <w:t xml:space="preserve"> маркетинговых исследований можно представлять в виде доклада, состоящего из письменного отчета и устного выступления, обзора или статьи для публикации в научных журналах или в средствах</w:t>
      </w:r>
      <w:r>
        <w:rPr>
          <w:rFonts w:ascii="Times New Roman" w:hAnsi="Times New Roman" w:cs="Times New Roman"/>
          <w:sz w:val="24"/>
          <w:szCs w:val="24"/>
        </w:rPr>
        <w:t xml:space="preserve"> массовой информации</w:t>
      </w:r>
      <w:r w:rsidRPr="0092756C">
        <w:rPr>
          <w:rFonts w:ascii="Times New Roman" w:hAnsi="Times New Roman" w:cs="Times New Roman"/>
          <w:sz w:val="24"/>
          <w:szCs w:val="24"/>
        </w:rPr>
        <w:t>.</w:t>
      </w:r>
    </w:p>
    <w:p w:rsidR="008D544C" w:rsidRPr="0092756C" w:rsidRDefault="008D544C" w:rsidP="008D544C">
      <w:pPr>
        <w:pStyle w:val="a3"/>
        <w:rPr>
          <w:rFonts w:ascii="Times New Roman" w:hAnsi="Times New Roman" w:cs="Times New Roman"/>
          <w:sz w:val="24"/>
          <w:szCs w:val="24"/>
        </w:rPr>
      </w:pPr>
    </w:p>
    <w:p w:rsidR="008D544C" w:rsidRPr="0092756C" w:rsidRDefault="008D544C" w:rsidP="008D544C">
      <w:pPr>
        <w:pStyle w:val="a3"/>
        <w:rPr>
          <w:rFonts w:ascii="Times New Roman" w:hAnsi="Times New Roman" w:cs="Times New Roman"/>
          <w:sz w:val="24"/>
          <w:szCs w:val="24"/>
        </w:rPr>
      </w:pPr>
      <w:r w:rsidRPr="0092756C">
        <w:rPr>
          <w:rFonts w:ascii="Times New Roman" w:hAnsi="Times New Roman" w:cs="Times New Roman"/>
          <w:sz w:val="24"/>
          <w:szCs w:val="24"/>
        </w:rPr>
        <w:t>Таким образом, в проведении маркетинговых исследований важен не только сам процесс, но и анализ полученных результатов. Для того</w:t>
      </w:r>
      <w:proofErr w:type="gramStart"/>
      <w:r w:rsidRPr="0092756C">
        <w:rPr>
          <w:rFonts w:ascii="Times New Roman" w:hAnsi="Times New Roman" w:cs="Times New Roman"/>
          <w:sz w:val="24"/>
          <w:szCs w:val="24"/>
        </w:rPr>
        <w:t>,</w:t>
      </w:r>
      <w:proofErr w:type="gramEnd"/>
      <w:r w:rsidRPr="0092756C">
        <w:rPr>
          <w:rFonts w:ascii="Times New Roman" w:hAnsi="Times New Roman" w:cs="Times New Roman"/>
          <w:sz w:val="24"/>
          <w:szCs w:val="24"/>
        </w:rPr>
        <w:t xml:space="preserve"> чтобы получить наиболее приближенные к реальности результаты, необходимо выбрать самые подходящие методы из всех существующих. Прежде чем совершать само исследование, маркетологам нужно четко представить картину, которую они хотят видеть по его завершению.</w:t>
      </w:r>
    </w:p>
    <w:p w:rsidR="008D544C" w:rsidRDefault="008D544C" w:rsidP="008D544C">
      <w:pPr>
        <w:pStyle w:val="a3"/>
        <w:jc w:val="center"/>
        <w:rPr>
          <w:rFonts w:ascii="Times New Roman" w:hAnsi="Times New Roman" w:cs="Times New Roman"/>
          <w:b/>
          <w:sz w:val="28"/>
          <w:szCs w:val="28"/>
        </w:rPr>
      </w:pPr>
    </w:p>
    <w:p w:rsidR="008D544C" w:rsidRDefault="008D544C">
      <w:pPr>
        <w:rPr>
          <w:bCs/>
        </w:rPr>
      </w:pPr>
    </w:p>
    <w:p w:rsidR="008D544C" w:rsidRPr="00194B9A" w:rsidRDefault="008D544C" w:rsidP="00FC7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b/>
          <w:bCs/>
          <w:kern w:val="1"/>
          <w:sz w:val="28"/>
          <w:szCs w:val="28"/>
          <w:lang w:eastAsia="zh-CN"/>
        </w:rPr>
      </w:pPr>
      <w:r w:rsidRPr="00194B9A">
        <w:rPr>
          <w:rFonts w:ascii="Times New Roman" w:eastAsia="Times New Roman" w:hAnsi="Times New Roman" w:cs="Times New Roman"/>
          <w:b/>
          <w:bCs/>
          <w:kern w:val="1"/>
          <w:sz w:val="28"/>
          <w:szCs w:val="28"/>
          <w:lang w:eastAsia="zh-CN"/>
        </w:rPr>
        <w:t>Тема 1.2.Объекты маркетинговых исследований</w:t>
      </w:r>
    </w:p>
    <w:p w:rsidR="00FC7746" w:rsidRDefault="00FC7746" w:rsidP="00FC7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b/>
          <w:bCs/>
          <w:kern w:val="1"/>
          <w:sz w:val="24"/>
          <w:szCs w:val="24"/>
          <w:lang w:eastAsia="zh-CN"/>
        </w:rPr>
      </w:pPr>
    </w:p>
    <w:p w:rsidR="008D544C" w:rsidRPr="00194B9A" w:rsidRDefault="00FC7746" w:rsidP="00FC7746">
      <w:pPr>
        <w:jc w:val="center"/>
        <w:rPr>
          <w:rFonts w:ascii="Times New Roman" w:hAnsi="Times New Roman" w:cs="Times New Roman"/>
          <w:b/>
          <w:bCs/>
          <w:i/>
          <w:sz w:val="28"/>
          <w:szCs w:val="28"/>
        </w:rPr>
      </w:pPr>
      <w:r w:rsidRPr="00194B9A">
        <w:rPr>
          <w:rFonts w:ascii="Times New Roman" w:hAnsi="Times New Roman" w:cs="Times New Roman"/>
          <w:b/>
          <w:bCs/>
          <w:i/>
          <w:sz w:val="28"/>
          <w:szCs w:val="28"/>
        </w:rPr>
        <w:t xml:space="preserve">Лекция </w:t>
      </w:r>
      <w:r w:rsidR="008D544C" w:rsidRPr="00194B9A">
        <w:rPr>
          <w:rFonts w:ascii="Times New Roman" w:hAnsi="Times New Roman" w:cs="Times New Roman"/>
          <w:b/>
          <w:bCs/>
          <w:i/>
          <w:sz w:val="28"/>
          <w:szCs w:val="28"/>
        </w:rPr>
        <w:t>1.Объекты исследования и их краткая характеристика. МИ объектов автоматизации</w:t>
      </w:r>
    </w:p>
    <w:p w:rsidR="00FC7746" w:rsidRPr="007261FA" w:rsidRDefault="00FC7746" w:rsidP="00FC7746">
      <w:pPr>
        <w:pStyle w:val="a3"/>
        <w:rPr>
          <w:rFonts w:ascii="Times New Roman" w:hAnsi="Times New Roman" w:cs="Times New Roman"/>
          <w:sz w:val="24"/>
          <w:szCs w:val="24"/>
        </w:rPr>
      </w:pPr>
      <w:r w:rsidRPr="007261FA">
        <w:rPr>
          <w:rFonts w:ascii="Times New Roman" w:hAnsi="Times New Roman" w:cs="Times New Roman"/>
          <w:sz w:val="24"/>
          <w:szCs w:val="24"/>
        </w:rPr>
        <w:lastRenderedPageBreak/>
        <w:t>Объектами маркетинговых исследований могут быть различные предметы, проблемы, ситуации, которые исходя из критериев классификации можно разделить на такие широкие категории, как объекты макр</w:t>
      </w:r>
      <w:proofErr w:type="gramStart"/>
      <w:r w:rsidRPr="007261FA">
        <w:rPr>
          <w:rFonts w:ascii="Times New Roman" w:hAnsi="Times New Roman" w:cs="Times New Roman"/>
          <w:sz w:val="24"/>
          <w:szCs w:val="24"/>
        </w:rPr>
        <w:t>о-</w:t>
      </w:r>
      <w:proofErr w:type="gramEnd"/>
      <w:r w:rsidRPr="007261FA">
        <w:rPr>
          <w:rFonts w:ascii="Times New Roman" w:hAnsi="Times New Roman" w:cs="Times New Roman"/>
          <w:sz w:val="24"/>
          <w:szCs w:val="24"/>
        </w:rPr>
        <w:t xml:space="preserve"> и микроуровня внешней среды и объекты исследования внутренней среды товаропроизводителя (иначе говоря, подконтрольные фирме-товаропроизводителю или не контролируемые ею). </w:t>
      </w:r>
    </w:p>
    <w:p w:rsidR="00FC7746" w:rsidRPr="007261FA" w:rsidRDefault="00FC7746" w:rsidP="00FC7746">
      <w:pPr>
        <w:pStyle w:val="a3"/>
        <w:rPr>
          <w:rFonts w:ascii="Times New Roman" w:hAnsi="Times New Roman" w:cs="Times New Roman"/>
          <w:sz w:val="24"/>
          <w:szCs w:val="24"/>
        </w:rPr>
      </w:pPr>
      <w:r w:rsidRPr="007261FA">
        <w:rPr>
          <w:rFonts w:ascii="Times New Roman" w:hAnsi="Times New Roman" w:cs="Times New Roman"/>
          <w:sz w:val="24"/>
          <w:szCs w:val="24"/>
        </w:rPr>
        <w:t xml:space="preserve">Другим критерием может быть степень важности объектов исследования, которая может быть различной в разных фирмах. </w:t>
      </w:r>
    </w:p>
    <w:p w:rsidR="00FC7746" w:rsidRPr="007261FA" w:rsidRDefault="00FC7746" w:rsidP="00FC7746">
      <w:pPr>
        <w:pStyle w:val="a3"/>
        <w:rPr>
          <w:rFonts w:ascii="Times New Roman" w:hAnsi="Times New Roman" w:cs="Times New Roman"/>
          <w:sz w:val="24"/>
          <w:szCs w:val="24"/>
        </w:rPr>
      </w:pPr>
      <w:r w:rsidRPr="007261FA">
        <w:rPr>
          <w:rFonts w:ascii="Times New Roman" w:hAnsi="Times New Roman" w:cs="Times New Roman"/>
          <w:sz w:val="24"/>
          <w:szCs w:val="24"/>
        </w:rPr>
        <w:t xml:space="preserve">Третьим критерием может быть приоритетность очередности исследуемых объектов, которая также существенно различается, но существует как объективная потребность, «корректируемая» субъективным фактором — представлениями руководящего звена. </w:t>
      </w:r>
    </w:p>
    <w:p w:rsidR="00FC7746" w:rsidRPr="007261FA" w:rsidRDefault="00FC7746" w:rsidP="00FC7746">
      <w:pPr>
        <w:pStyle w:val="a3"/>
        <w:rPr>
          <w:rFonts w:ascii="Times New Roman" w:hAnsi="Times New Roman" w:cs="Times New Roman"/>
          <w:sz w:val="24"/>
          <w:szCs w:val="24"/>
        </w:rPr>
      </w:pPr>
    </w:p>
    <w:p w:rsidR="00FC7746" w:rsidRPr="007261FA" w:rsidRDefault="00FC7746" w:rsidP="00FC7746">
      <w:pPr>
        <w:pStyle w:val="a3"/>
        <w:rPr>
          <w:rFonts w:ascii="Times New Roman" w:hAnsi="Times New Roman" w:cs="Times New Roman"/>
          <w:sz w:val="24"/>
          <w:szCs w:val="24"/>
        </w:rPr>
      </w:pPr>
      <w:r w:rsidRPr="007261FA">
        <w:rPr>
          <w:rFonts w:ascii="Times New Roman" w:hAnsi="Times New Roman" w:cs="Times New Roman"/>
          <w:sz w:val="24"/>
          <w:szCs w:val="24"/>
        </w:rPr>
        <w:t xml:space="preserve">При всем разнообразии объектов маркетинговых исследований центральное место среди них занимают рыночные объекты — товарный рынок в целом, его отдельные компоненты и параметры (покупатели, конкуренты, поставщики, посредники, цены, емкость, динамика развития, структура, географическое размещение и др.). </w:t>
      </w:r>
    </w:p>
    <w:p w:rsidR="00FC7746" w:rsidRPr="007261FA" w:rsidRDefault="00FC7746" w:rsidP="00FC7746">
      <w:pPr>
        <w:pStyle w:val="a3"/>
        <w:rPr>
          <w:rFonts w:ascii="Times New Roman" w:hAnsi="Times New Roman" w:cs="Times New Roman"/>
          <w:sz w:val="24"/>
          <w:szCs w:val="24"/>
        </w:rPr>
      </w:pPr>
    </w:p>
    <w:p w:rsidR="00FC7746" w:rsidRPr="007261FA" w:rsidRDefault="00FC7746" w:rsidP="00FC7746">
      <w:pPr>
        <w:pStyle w:val="a3"/>
        <w:rPr>
          <w:rFonts w:ascii="Times New Roman" w:hAnsi="Times New Roman" w:cs="Times New Roman"/>
          <w:sz w:val="24"/>
          <w:szCs w:val="24"/>
        </w:rPr>
      </w:pPr>
      <w:r w:rsidRPr="007261FA">
        <w:rPr>
          <w:rFonts w:ascii="Times New Roman" w:hAnsi="Times New Roman" w:cs="Times New Roman"/>
          <w:b/>
          <w:sz w:val="24"/>
          <w:szCs w:val="24"/>
        </w:rPr>
        <w:t>Исследование рынка</w:t>
      </w:r>
      <w:r w:rsidRPr="007261FA">
        <w:rPr>
          <w:rFonts w:ascii="Times New Roman" w:hAnsi="Times New Roman" w:cs="Times New Roman"/>
          <w:sz w:val="24"/>
          <w:szCs w:val="24"/>
        </w:rPr>
        <w:t xml:space="preserve"> как такового — наиболее распространенное направление маркетинговых исследований. Без информации о рынке практически невозможно принять правильные принципиальные решения по таким вопросам, как выбор целевого рынка, определение объема продаж, прогнозирование и программирование рыночной деятельности. </w:t>
      </w:r>
    </w:p>
    <w:p w:rsidR="00FC7746" w:rsidRPr="007261FA" w:rsidRDefault="00FC7746" w:rsidP="00FC7746">
      <w:pPr>
        <w:pStyle w:val="a3"/>
        <w:rPr>
          <w:rFonts w:ascii="Times New Roman" w:hAnsi="Times New Roman" w:cs="Times New Roman"/>
          <w:sz w:val="24"/>
          <w:szCs w:val="24"/>
        </w:rPr>
      </w:pPr>
    </w:p>
    <w:p w:rsidR="00FC7746" w:rsidRPr="007261FA" w:rsidRDefault="00FC7746" w:rsidP="00FC7746">
      <w:pPr>
        <w:pStyle w:val="a3"/>
        <w:rPr>
          <w:rFonts w:ascii="Times New Roman" w:hAnsi="Times New Roman" w:cs="Times New Roman"/>
          <w:sz w:val="24"/>
          <w:szCs w:val="24"/>
        </w:rPr>
      </w:pPr>
      <w:r w:rsidRPr="007261FA">
        <w:rPr>
          <w:rFonts w:ascii="Times New Roman" w:hAnsi="Times New Roman" w:cs="Times New Roman"/>
          <w:sz w:val="24"/>
          <w:szCs w:val="24"/>
        </w:rPr>
        <w:t>Объекты рыночных исследований — конъюнктура, тенденции и перспективы развития рынка; исследуются емкость рынка, ее динамика, структура, география рынка, уровень конкуренции, барьеры вхождения на рынок и выхода, возможности и риски.</w:t>
      </w:r>
    </w:p>
    <w:p w:rsidR="00FC7746" w:rsidRPr="007261FA" w:rsidRDefault="00FC7746" w:rsidP="00FC7746">
      <w:pPr>
        <w:pStyle w:val="a3"/>
        <w:rPr>
          <w:rFonts w:ascii="Times New Roman" w:hAnsi="Times New Roman" w:cs="Times New Roman"/>
          <w:sz w:val="24"/>
          <w:szCs w:val="24"/>
        </w:rPr>
      </w:pPr>
      <w:r w:rsidRPr="007261FA">
        <w:rPr>
          <w:rFonts w:ascii="Times New Roman" w:hAnsi="Times New Roman" w:cs="Times New Roman"/>
          <w:sz w:val="24"/>
          <w:szCs w:val="24"/>
        </w:rPr>
        <w:t xml:space="preserve"> Главные результаты исследования рынка — прогнозы его развития, выявление ключевых факторов успеха в перспективе. Устанавливаются наиболее результативные способы осуществления конкурентной политики на освоенном рынке и возможности выхода на новые рынки. </w:t>
      </w:r>
    </w:p>
    <w:p w:rsidR="00FC7746" w:rsidRPr="007261FA" w:rsidRDefault="00FC7746" w:rsidP="00FC7746">
      <w:pPr>
        <w:pStyle w:val="a3"/>
        <w:rPr>
          <w:rFonts w:ascii="Times New Roman" w:hAnsi="Times New Roman" w:cs="Times New Roman"/>
          <w:sz w:val="24"/>
          <w:szCs w:val="24"/>
        </w:rPr>
      </w:pPr>
    </w:p>
    <w:p w:rsidR="00FC7746" w:rsidRPr="007261FA" w:rsidRDefault="00FC7746" w:rsidP="00FC7746">
      <w:pPr>
        <w:pStyle w:val="a3"/>
        <w:rPr>
          <w:rFonts w:ascii="Times New Roman" w:hAnsi="Times New Roman" w:cs="Times New Roman"/>
          <w:sz w:val="24"/>
          <w:szCs w:val="24"/>
        </w:rPr>
      </w:pPr>
      <w:r w:rsidRPr="007261FA">
        <w:rPr>
          <w:rFonts w:ascii="Times New Roman" w:hAnsi="Times New Roman" w:cs="Times New Roman"/>
          <w:b/>
          <w:sz w:val="24"/>
          <w:szCs w:val="24"/>
        </w:rPr>
        <w:t>Исследование потребителей</w:t>
      </w:r>
      <w:r w:rsidRPr="007261FA">
        <w:rPr>
          <w:rFonts w:ascii="Times New Roman" w:hAnsi="Times New Roman" w:cs="Times New Roman"/>
          <w:sz w:val="24"/>
          <w:szCs w:val="24"/>
        </w:rPr>
        <w:t xml:space="preserve"> дает возможность определить все аспекты их поведения и предпочтений. </w:t>
      </w:r>
      <w:proofErr w:type="gramStart"/>
      <w:r w:rsidRPr="007261FA">
        <w:rPr>
          <w:rFonts w:ascii="Times New Roman" w:hAnsi="Times New Roman" w:cs="Times New Roman"/>
          <w:sz w:val="24"/>
          <w:szCs w:val="24"/>
        </w:rPr>
        <w:t>Объект исследования — индивидуальные потребители, семьи, домашние хозяйства, организации-потребители; предмет исследования — мотивации потребительского поведения и факторы, их определяющие; изучаются структура, размеры потребления, степень удовлетворения спроса, тенденции его поведения.</w:t>
      </w:r>
      <w:proofErr w:type="gramEnd"/>
      <w:r w:rsidRPr="007261FA">
        <w:rPr>
          <w:rFonts w:ascii="Times New Roman" w:hAnsi="Times New Roman" w:cs="Times New Roman"/>
          <w:sz w:val="24"/>
          <w:szCs w:val="24"/>
        </w:rPr>
        <w:t xml:space="preserve"> Цель исследования — сегментация потребителей и выбор целевых сегментов рынка. </w:t>
      </w:r>
    </w:p>
    <w:p w:rsidR="00FC7746" w:rsidRPr="007261FA" w:rsidRDefault="00FC7746" w:rsidP="00FC7746">
      <w:pPr>
        <w:pStyle w:val="a3"/>
        <w:rPr>
          <w:rFonts w:ascii="Times New Roman" w:hAnsi="Times New Roman" w:cs="Times New Roman"/>
          <w:sz w:val="24"/>
          <w:szCs w:val="24"/>
        </w:rPr>
      </w:pPr>
    </w:p>
    <w:p w:rsidR="00FC7746" w:rsidRPr="007261FA" w:rsidRDefault="00FC7746" w:rsidP="00FC7746">
      <w:pPr>
        <w:pStyle w:val="a3"/>
        <w:rPr>
          <w:rFonts w:ascii="Times New Roman" w:hAnsi="Times New Roman" w:cs="Times New Roman"/>
          <w:sz w:val="24"/>
          <w:szCs w:val="24"/>
        </w:rPr>
      </w:pPr>
      <w:r w:rsidRPr="007261FA">
        <w:rPr>
          <w:rFonts w:ascii="Times New Roman" w:hAnsi="Times New Roman" w:cs="Times New Roman"/>
          <w:b/>
          <w:sz w:val="24"/>
          <w:szCs w:val="24"/>
        </w:rPr>
        <w:t>При исследовании конкурентов</w:t>
      </w:r>
      <w:r w:rsidRPr="007261FA">
        <w:rPr>
          <w:rFonts w:ascii="Times New Roman" w:hAnsi="Times New Roman" w:cs="Times New Roman"/>
          <w:sz w:val="24"/>
          <w:szCs w:val="24"/>
        </w:rPr>
        <w:t xml:space="preserve"> основной задачей является получение данных, обеспечивающих конкурентное преимущество на рынке и нахождение возможностей сотрудничества с потенциальными конкурентами. Исследуются основные стороны деятельности конкурентов, их достоинства и недостатки, производственный, научно-технический, маркетинговый потенциал, финансовые, организационные возможности. Результатом становятся выбор наиболее выгодного положения на рынке по сравнению с конкурентом (конкурентами), определение оптимальных стратегий действий на конкурентном рынке. </w:t>
      </w:r>
    </w:p>
    <w:p w:rsidR="00FC7746" w:rsidRPr="007261FA" w:rsidRDefault="00FC7746" w:rsidP="00FC7746">
      <w:pPr>
        <w:pStyle w:val="a3"/>
        <w:rPr>
          <w:rFonts w:ascii="Times New Roman" w:hAnsi="Times New Roman" w:cs="Times New Roman"/>
          <w:sz w:val="24"/>
          <w:szCs w:val="24"/>
        </w:rPr>
      </w:pPr>
    </w:p>
    <w:p w:rsidR="00FC7746" w:rsidRPr="007261FA" w:rsidRDefault="00FC7746" w:rsidP="00FC7746">
      <w:pPr>
        <w:pStyle w:val="a3"/>
        <w:rPr>
          <w:rFonts w:ascii="Times New Roman" w:hAnsi="Times New Roman" w:cs="Times New Roman"/>
          <w:sz w:val="24"/>
          <w:szCs w:val="24"/>
        </w:rPr>
      </w:pPr>
      <w:r w:rsidRPr="007261FA">
        <w:rPr>
          <w:rFonts w:ascii="Times New Roman" w:hAnsi="Times New Roman" w:cs="Times New Roman"/>
          <w:b/>
          <w:sz w:val="24"/>
          <w:szCs w:val="24"/>
        </w:rPr>
        <w:t>Исследование посреднических структур</w:t>
      </w:r>
      <w:r w:rsidRPr="007261FA">
        <w:rPr>
          <w:rFonts w:ascii="Times New Roman" w:hAnsi="Times New Roman" w:cs="Times New Roman"/>
          <w:sz w:val="24"/>
          <w:szCs w:val="24"/>
        </w:rPr>
        <w:t xml:space="preserve"> позволяет проводить хорошо обоснованную политику физического распределения и сбыта, </w:t>
      </w:r>
      <w:proofErr w:type="gramStart"/>
      <w:r w:rsidRPr="007261FA">
        <w:rPr>
          <w:rFonts w:ascii="Times New Roman" w:hAnsi="Times New Roman" w:cs="Times New Roman"/>
          <w:sz w:val="24"/>
          <w:szCs w:val="24"/>
        </w:rPr>
        <w:t>а</w:t>
      </w:r>
      <w:proofErr w:type="gramEnd"/>
      <w:r w:rsidRPr="007261FA">
        <w:rPr>
          <w:rFonts w:ascii="Times New Roman" w:hAnsi="Times New Roman" w:cs="Times New Roman"/>
          <w:sz w:val="24"/>
          <w:szCs w:val="24"/>
        </w:rPr>
        <w:t xml:space="preserve"> следовательно, и устойчивой деятельности на выбранных рынках. </w:t>
      </w:r>
    </w:p>
    <w:p w:rsidR="00FC7746" w:rsidRPr="007261FA" w:rsidRDefault="00FC7746" w:rsidP="00FC7746">
      <w:pPr>
        <w:pStyle w:val="a3"/>
        <w:rPr>
          <w:rFonts w:ascii="Times New Roman" w:hAnsi="Times New Roman" w:cs="Times New Roman"/>
          <w:sz w:val="24"/>
          <w:szCs w:val="24"/>
        </w:rPr>
      </w:pPr>
    </w:p>
    <w:p w:rsidR="00FC7746" w:rsidRPr="007261FA" w:rsidRDefault="00FC7746" w:rsidP="00FC7746">
      <w:pPr>
        <w:pStyle w:val="a3"/>
        <w:rPr>
          <w:rFonts w:ascii="Times New Roman" w:hAnsi="Times New Roman" w:cs="Times New Roman"/>
          <w:sz w:val="24"/>
          <w:szCs w:val="24"/>
        </w:rPr>
      </w:pPr>
      <w:r w:rsidRPr="007261FA">
        <w:rPr>
          <w:rFonts w:ascii="Times New Roman" w:hAnsi="Times New Roman" w:cs="Times New Roman"/>
          <w:sz w:val="24"/>
          <w:szCs w:val="24"/>
        </w:rPr>
        <w:t xml:space="preserve">Исследуются не только коммерческие посредники и их возможности, но и рекламные, страховые, юридические, финансовые, транспортно-экспедиторские, консультационные и другие компании (организации), т.е. вся маркетинговая инфраструктура рынка, чтобы в полной мере воспользоваться ее возможностями. </w:t>
      </w:r>
    </w:p>
    <w:p w:rsidR="00FC7746" w:rsidRPr="007261FA" w:rsidRDefault="00FC7746" w:rsidP="00FC7746">
      <w:pPr>
        <w:pStyle w:val="a3"/>
        <w:rPr>
          <w:rFonts w:ascii="Times New Roman" w:hAnsi="Times New Roman" w:cs="Times New Roman"/>
          <w:sz w:val="24"/>
          <w:szCs w:val="24"/>
        </w:rPr>
      </w:pPr>
    </w:p>
    <w:p w:rsidR="00FC7746" w:rsidRPr="007261FA" w:rsidRDefault="00FC7746" w:rsidP="00FC7746">
      <w:pPr>
        <w:pStyle w:val="a3"/>
        <w:rPr>
          <w:rFonts w:ascii="Times New Roman" w:hAnsi="Times New Roman" w:cs="Times New Roman"/>
          <w:sz w:val="24"/>
          <w:szCs w:val="24"/>
        </w:rPr>
      </w:pPr>
      <w:r w:rsidRPr="007261FA">
        <w:rPr>
          <w:rFonts w:ascii="Times New Roman" w:hAnsi="Times New Roman" w:cs="Times New Roman"/>
          <w:sz w:val="24"/>
          <w:szCs w:val="24"/>
        </w:rPr>
        <w:t>Основная цель</w:t>
      </w:r>
      <w:r w:rsidRPr="007261FA">
        <w:rPr>
          <w:rFonts w:ascii="Times New Roman" w:hAnsi="Times New Roman" w:cs="Times New Roman"/>
          <w:b/>
          <w:sz w:val="24"/>
          <w:szCs w:val="24"/>
        </w:rPr>
        <w:t xml:space="preserve"> исследования товаров</w:t>
      </w:r>
      <w:r w:rsidRPr="007261FA">
        <w:rPr>
          <w:rFonts w:ascii="Times New Roman" w:hAnsi="Times New Roman" w:cs="Times New Roman"/>
          <w:sz w:val="24"/>
          <w:szCs w:val="24"/>
        </w:rPr>
        <w:t xml:space="preserve"> — определение соответствия технико-экономических и качественных характеристик товаров на рынке требованиям и запросам потребителей, степени </w:t>
      </w:r>
      <w:r w:rsidRPr="007261FA">
        <w:rPr>
          <w:rFonts w:ascii="Times New Roman" w:hAnsi="Times New Roman" w:cs="Times New Roman"/>
          <w:sz w:val="24"/>
          <w:szCs w:val="24"/>
        </w:rPr>
        <w:lastRenderedPageBreak/>
        <w:t xml:space="preserve">конкурентоспособности этих товаров. Исследование товара — это одновременно и изучение потребителей, их желаний, предпочтений, степени их удовлетворенности качествами товара. </w:t>
      </w:r>
    </w:p>
    <w:p w:rsidR="00FC7746" w:rsidRPr="007261FA" w:rsidRDefault="00FC7746" w:rsidP="00FC7746">
      <w:pPr>
        <w:pStyle w:val="a3"/>
        <w:rPr>
          <w:rFonts w:ascii="Times New Roman" w:hAnsi="Times New Roman" w:cs="Times New Roman"/>
          <w:sz w:val="24"/>
          <w:szCs w:val="24"/>
        </w:rPr>
      </w:pPr>
    </w:p>
    <w:p w:rsidR="00FC7746" w:rsidRPr="007261FA" w:rsidRDefault="00FC7746" w:rsidP="00FC7746">
      <w:pPr>
        <w:pStyle w:val="a3"/>
        <w:rPr>
          <w:rFonts w:ascii="Times New Roman" w:hAnsi="Times New Roman" w:cs="Times New Roman"/>
          <w:sz w:val="24"/>
          <w:szCs w:val="24"/>
        </w:rPr>
      </w:pPr>
      <w:proofErr w:type="gramStart"/>
      <w:r w:rsidRPr="007261FA">
        <w:rPr>
          <w:rFonts w:ascii="Times New Roman" w:hAnsi="Times New Roman" w:cs="Times New Roman"/>
          <w:sz w:val="24"/>
          <w:szCs w:val="24"/>
        </w:rPr>
        <w:t xml:space="preserve">Потребительские свойства товаров-аналогов, являющихся конкурентами, характер реакции потребителей на новые товары, ассортимент, упаковка, уровень сервиса, перспективные требования потребителей — все это объекты исследований, результаты которых позволяют фирме уточнить свой ассортимент с учетом требований покупателей, решить проблему конкурентоспособности товаров, разработать новые товары и рассчитать их жизненный цикл, модифицировать существующие продукты, усовершенствовать упаковку, провести патентную защиту. </w:t>
      </w:r>
      <w:proofErr w:type="gramEnd"/>
    </w:p>
    <w:p w:rsidR="00FC7746" w:rsidRPr="007261FA" w:rsidRDefault="00FC7746" w:rsidP="00FC7746">
      <w:pPr>
        <w:pStyle w:val="a3"/>
        <w:rPr>
          <w:rFonts w:ascii="Times New Roman" w:hAnsi="Times New Roman" w:cs="Times New Roman"/>
          <w:sz w:val="24"/>
          <w:szCs w:val="24"/>
        </w:rPr>
      </w:pPr>
    </w:p>
    <w:p w:rsidR="00FC7746" w:rsidRPr="007261FA" w:rsidRDefault="00FC7746" w:rsidP="00FC7746">
      <w:pPr>
        <w:pStyle w:val="a3"/>
        <w:rPr>
          <w:rFonts w:ascii="Times New Roman" w:hAnsi="Times New Roman" w:cs="Times New Roman"/>
          <w:sz w:val="24"/>
          <w:szCs w:val="24"/>
        </w:rPr>
      </w:pPr>
      <w:r w:rsidRPr="007261FA">
        <w:rPr>
          <w:rFonts w:ascii="Times New Roman" w:hAnsi="Times New Roman" w:cs="Times New Roman"/>
          <w:b/>
          <w:sz w:val="24"/>
          <w:szCs w:val="24"/>
        </w:rPr>
        <w:t>Исследование цены</w:t>
      </w:r>
      <w:r w:rsidRPr="007261FA">
        <w:rPr>
          <w:rFonts w:ascii="Times New Roman" w:hAnsi="Times New Roman" w:cs="Times New Roman"/>
          <w:sz w:val="24"/>
          <w:szCs w:val="24"/>
        </w:rPr>
        <w:t xml:space="preserve"> дает возможность определить уровень и соотношение цен, которые позволят максимизировать выгоды фирмы. Возможные основные объекты исследования — затраты на создание, производство и сбыт (их калькуляция), реакция потребителей на цены товара (эластичность спроса), влияние конкуренции со стороны других фирм и их товаров (сопоставительный анализ). Все это позволяет выбрать наиболее выгодные соотношения «затраты/цены» и «цена/прибыль». </w:t>
      </w:r>
    </w:p>
    <w:p w:rsidR="00FC7746" w:rsidRPr="007261FA" w:rsidRDefault="00FC7746" w:rsidP="00FC7746">
      <w:pPr>
        <w:pStyle w:val="a3"/>
        <w:rPr>
          <w:rFonts w:ascii="Times New Roman" w:hAnsi="Times New Roman" w:cs="Times New Roman"/>
          <w:sz w:val="24"/>
          <w:szCs w:val="24"/>
        </w:rPr>
      </w:pPr>
    </w:p>
    <w:p w:rsidR="00FC7746" w:rsidRPr="007261FA" w:rsidRDefault="00FC7746" w:rsidP="00FC7746">
      <w:pPr>
        <w:pStyle w:val="a3"/>
        <w:rPr>
          <w:rFonts w:ascii="Times New Roman" w:hAnsi="Times New Roman" w:cs="Times New Roman"/>
          <w:sz w:val="24"/>
          <w:szCs w:val="24"/>
        </w:rPr>
      </w:pPr>
      <w:r w:rsidRPr="007261FA">
        <w:rPr>
          <w:rFonts w:ascii="Times New Roman" w:hAnsi="Times New Roman" w:cs="Times New Roman"/>
          <w:b/>
          <w:sz w:val="24"/>
          <w:szCs w:val="24"/>
        </w:rPr>
        <w:t>Исследование системы товародвижения и сбыта</w:t>
      </w:r>
      <w:r w:rsidRPr="007261FA">
        <w:rPr>
          <w:rFonts w:ascii="Times New Roman" w:hAnsi="Times New Roman" w:cs="Times New Roman"/>
          <w:sz w:val="24"/>
          <w:szCs w:val="24"/>
        </w:rPr>
        <w:t xml:space="preserve"> имеет задачей определить наиболее эффективные пути и средства продвижения товаров от производителя до потребителя. Объекты изучения — каналы сбыта, посредники, продавцы, формы и методы сбыта, издержки обращения, их структура и динамика. Анализируются также функция и особенности деятельности оптовых и розничных продавцов, ее сильные и слабые стороны, характер взаимоотношений с поставщиками и потребителями. Итог исследований — получение возможности увеличения сбыта фирмы, оптимизации запасов, рационализации каналов товародвижения, более эффективного использования форм и методов продажи. </w:t>
      </w:r>
    </w:p>
    <w:p w:rsidR="00FC7746" w:rsidRPr="007261FA" w:rsidRDefault="00FC7746" w:rsidP="00FC7746">
      <w:pPr>
        <w:pStyle w:val="a3"/>
        <w:rPr>
          <w:rFonts w:ascii="Times New Roman" w:hAnsi="Times New Roman" w:cs="Times New Roman"/>
          <w:sz w:val="24"/>
          <w:szCs w:val="24"/>
        </w:rPr>
      </w:pPr>
    </w:p>
    <w:p w:rsidR="00FC7746" w:rsidRPr="007261FA" w:rsidRDefault="00FC7746" w:rsidP="00FC7746">
      <w:pPr>
        <w:pStyle w:val="a3"/>
        <w:rPr>
          <w:rFonts w:ascii="Times New Roman" w:hAnsi="Times New Roman" w:cs="Times New Roman"/>
          <w:sz w:val="24"/>
          <w:szCs w:val="24"/>
        </w:rPr>
      </w:pPr>
      <w:r w:rsidRPr="007261FA">
        <w:rPr>
          <w:rFonts w:ascii="Times New Roman" w:hAnsi="Times New Roman" w:cs="Times New Roman"/>
          <w:b/>
          <w:sz w:val="24"/>
          <w:szCs w:val="24"/>
        </w:rPr>
        <w:t>Исследование системы стимулирования</w:t>
      </w:r>
      <w:r w:rsidRPr="007261FA">
        <w:rPr>
          <w:rFonts w:ascii="Times New Roman" w:hAnsi="Times New Roman" w:cs="Times New Roman"/>
          <w:sz w:val="24"/>
          <w:szCs w:val="24"/>
        </w:rPr>
        <w:t xml:space="preserve"> сбыта ставит целью выявление наиболее эффективных сре</w:t>
      </w:r>
      <w:proofErr w:type="gramStart"/>
      <w:r w:rsidRPr="007261FA">
        <w:rPr>
          <w:rFonts w:ascii="Times New Roman" w:hAnsi="Times New Roman" w:cs="Times New Roman"/>
          <w:sz w:val="24"/>
          <w:szCs w:val="24"/>
        </w:rPr>
        <w:t>дств ст</w:t>
      </w:r>
      <w:proofErr w:type="gramEnd"/>
      <w:r w:rsidRPr="007261FA">
        <w:rPr>
          <w:rFonts w:ascii="Times New Roman" w:hAnsi="Times New Roman" w:cs="Times New Roman"/>
          <w:sz w:val="24"/>
          <w:szCs w:val="24"/>
        </w:rPr>
        <w:t xml:space="preserve">имулирования сбыта товаров, повышения на рынке имиджа предприятия, повышения результативности рекламы. Объекты исследования — мотивации поведения поставщиков, посредников, покупателей; реакция потребительской общественности; эффективность рекламы; отношения с покупателями. Итог исследований — возможность выработки взаимоотношений с общественностью, покупателями, посредниками; формирование положительного отношения к фирме, ее продуктам; усовершенствование методов формирования спроса потребителей, воздействия на поставщиков и посредников, более полное использование возможностей коммуникационной системы, включая рекламу. </w:t>
      </w:r>
    </w:p>
    <w:p w:rsidR="00FC7746" w:rsidRPr="007261FA" w:rsidRDefault="00FC7746" w:rsidP="00FC7746">
      <w:pPr>
        <w:pStyle w:val="a3"/>
        <w:rPr>
          <w:rFonts w:ascii="Times New Roman" w:hAnsi="Times New Roman" w:cs="Times New Roman"/>
          <w:sz w:val="24"/>
          <w:szCs w:val="24"/>
        </w:rPr>
      </w:pPr>
    </w:p>
    <w:p w:rsidR="000A6724" w:rsidRDefault="00FC7746" w:rsidP="00FC7746">
      <w:pPr>
        <w:pStyle w:val="a3"/>
        <w:rPr>
          <w:rFonts w:ascii="Times New Roman" w:hAnsi="Times New Roman" w:cs="Times New Roman"/>
          <w:sz w:val="24"/>
          <w:szCs w:val="24"/>
        </w:rPr>
      </w:pPr>
      <w:r w:rsidRPr="007261FA">
        <w:rPr>
          <w:rFonts w:ascii="Times New Roman" w:hAnsi="Times New Roman" w:cs="Times New Roman"/>
          <w:sz w:val="24"/>
          <w:szCs w:val="24"/>
        </w:rPr>
        <w:t>Разумеется, исследование объектов рыночной среды должно быть тесно увязано с исследованием внутренней среды фирмы с целью определения реального потенциала ее конкурентоспособности путем сопоставления соответствующих факторов (объектов изучения) внешней и внутренней среды. Только таким образом можно определить, что необходимо сделать для более полной адаптации предприятия к изменяющимся условиям внешней среды</w:t>
      </w:r>
    </w:p>
    <w:p w:rsidR="00FC7746" w:rsidRPr="00FC7746" w:rsidRDefault="00FC7746" w:rsidP="00FC7746">
      <w:pPr>
        <w:pStyle w:val="a3"/>
        <w:rPr>
          <w:rFonts w:ascii="Times New Roman" w:hAnsi="Times New Roman" w:cs="Times New Roman"/>
          <w:sz w:val="24"/>
          <w:szCs w:val="24"/>
        </w:rPr>
      </w:pPr>
    </w:p>
    <w:p w:rsidR="00FC7746" w:rsidRPr="00A25015" w:rsidRDefault="00FC7746" w:rsidP="00A25015">
      <w:pPr>
        <w:jc w:val="center"/>
        <w:rPr>
          <w:rFonts w:ascii="Times New Roman" w:hAnsi="Times New Roman" w:cs="Times New Roman"/>
          <w:b/>
          <w:bCs/>
          <w:i/>
          <w:sz w:val="28"/>
          <w:szCs w:val="28"/>
        </w:rPr>
      </w:pPr>
      <w:r w:rsidRPr="00A25015">
        <w:rPr>
          <w:rFonts w:ascii="Times New Roman" w:hAnsi="Times New Roman" w:cs="Times New Roman"/>
          <w:b/>
          <w:bCs/>
          <w:i/>
          <w:sz w:val="28"/>
          <w:szCs w:val="28"/>
        </w:rPr>
        <w:t xml:space="preserve">Лекция </w:t>
      </w:r>
      <w:r w:rsidR="008D544C" w:rsidRPr="00A25015">
        <w:rPr>
          <w:rFonts w:ascii="Times New Roman" w:hAnsi="Times New Roman" w:cs="Times New Roman"/>
          <w:b/>
          <w:bCs/>
          <w:i/>
          <w:sz w:val="28"/>
          <w:szCs w:val="28"/>
        </w:rPr>
        <w:t>2.Обоснование целесообразности выбора объектов исследования</w:t>
      </w:r>
    </w:p>
    <w:p w:rsidR="00FC7746" w:rsidRPr="007C02E1" w:rsidRDefault="00FC7746" w:rsidP="00FC7746">
      <w:pPr>
        <w:pStyle w:val="a3"/>
        <w:rPr>
          <w:rFonts w:ascii="Times New Roman" w:hAnsi="Times New Roman" w:cs="Times New Roman"/>
        </w:rPr>
      </w:pPr>
      <w:r w:rsidRPr="007C02E1">
        <w:rPr>
          <w:rFonts w:ascii="Times New Roman" w:hAnsi="Times New Roman" w:cs="Times New Roman"/>
        </w:rPr>
        <w:t>После проведения компанией сегментирования рынка наступает этап идентификации целевых рынков.</w:t>
      </w:r>
    </w:p>
    <w:p w:rsidR="00FC7746" w:rsidRPr="007C02E1" w:rsidRDefault="00FC7746" w:rsidP="00FC7746">
      <w:pPr>
        <w:pStyle w:val="a3"/>
        <w:rPr>
          <w:rFonts w:ascii="Times New Roman" w:hAnsi="Times New Roman" w:cs="Times New Roman"/>
        </w:rPr>
      </w:pPr>
    </w:p>
    <w:p w:rsidR="00FC7746" w:rsidRPr="007C02E1" w:rsidRDefault="00FC7746" w:rsidP="00FC7746">
      <w:pPr>
        <w:pStyle w:val="a3"/>
        <w:rPr>
          <w:rFonts w:ascii="Times New Roman" w:hAnsi="Times New Roman" w:cs="Times New Roman"/>
        </w:rPr>
      </w:pPr>
      <w:r w:rsidRPr="007C02E1">
        <w:rPr>
          <w:rFonts w:ascii="Times New Roman" w:hAnsi="Times New Roman" w:cs="Times New Roman"/>
          <w:b/>
        </w:rPr>
        <w:t>Целевой рынок</w:t>
      </w:r>
      <w:r w:rsidRPr="007C02E1">
        <w:rPr>
          <w:rFonts w:ascii="Times New Roman" w:hAnsi="Times New Roman" w:cs="Times New Roman"/>
        </w:rPr>
        <w:t xml:space="preserve"> — это наиболее привлекательный для предприятия рынок или его сегмент, на котором ему целесообразно сосредотачивает свою деятельность.</w:t>
      </w:r>
    </w:p>
    <w:p w:rsidR="00FC7746" w:rsidRPr="007C02E1" w:rsidRDefault="00FC7746" w:rsidP="00FC7746">
      <w:pPr>
        <w:pStyle w:val="a3"/>
        <w:rPr>
          <w:rFonts w:ascii="Times New Roman" w:hAnsi="Times New Roman" w:cs="Times New Roman"/>
        </w:rPr>
      </w:pPr>
    </w:p>
    <w:p w:rsidR="00FC7746" w:rsidRPr="007C02E1" w:rsidRDefault="00FC7746" w:rsidP="00FC7746">
      <w:pPr>
        <w:pStyle w:val="a3"/>
        <w:rPr>
          <w:rFonts w:ascii="Times New Roman" w:hAnsi="Times New Roman" w:cs="Times New Roman"/>
        </w:rPr>
      </w:pPr>
      <w:r w:rsidRPr="007C02E1">
        <w:rPr>
          <w:rFonts w:ascii="Times New Roman" w:hAnsi="Times New Roman" w:cs="Times New Roman"/>
        </w:rPr>
        <w:t>На этом этапе перед предприятием становятся актуальными два вопроса:</w:t>
      </w:r>
    </w:p>
    <w:p w:rsidR="00FC7746" w:rsidRPr="007C02E1" w:rsidRDefault="00FC7746" w:rsidP="00FC7746">
      <w:pPr>
        <w:pStyle w:val="a3"/>
        <w:rPr>
          <w:rFonts w:ascii="Times New Roman" w:hAnsi="Times New Roman" w:cs="Times New Roman"/>
        </w:rPr>
      </w:pPr>
    </w:p>
    <w:p w:rsidR="00FC7746" w:rsidRPr="007C02E1" w:rsidRDefault="00FC7746" w:rsidP="00FC7746">
      <w:pPr>
        <w:pStyle w:val="a3"/>
        <w:rPr>
          <w:rFonts w:ascii="Times New Roman" w:hAnsi="Times New Roman" w:cs="Times New Roman"/>
        </w:rPr>
      </w:pPr>
      <w:r w:rsidRPr="007C02E1">
        <w:rPr>
          <w:rFonts w:ascii="Times New Roman" w:hAnsi="Times New Roman" w:cs="Times New Roman"/>
        </w:rPr>
        <w:t>1. Сосредоточить свое внимание на всем рынке в целом или же работать лишь па некоторых сегментах?</w:t>
      </w:r>
    </w:p>
    <w:p w:rsidR="00FC7746" w:rsidRPr="007C02E1" w:rsidRDefault="00FC7746" w:rsidP="00FC7746">
      <w:pPr>
        <w:pStyle w:val="a3"/>
        <w:rPr>
          <w:rFonts w:ascii="Times New Roman" w:hAnsi="Times New Roman" w:cs="Times New Roman"/>
        </w:rPr>
      </w:pPr>
    </w:p>
    <w:p w:rsidR="00FC7746" w:rsidRPr="007C02E1" w:rsidRDefault="00FC7746" w:rsidP="00FC7746">
      <w:pPr>
        <w:pStyle w:val="a3"/>
        <w:rPr>
          <w:rFonts w:ascii="Times New Roman" w:hAnsi="Times New Roman" w:cs="Times New Roman"/>
        </w:rPr>
      </w:pPr>
      <w:r w:rsidRPr="007C02E1">
        <w:rPr>
          <w:rFonts w:ascii="Times New Roman" w:hAnsi="Times New Roman" w:cs="Times New Roman"/>
        </w:rPr>
        <w:t>2. Какие из выбранных сегментов являются наиболее привлекательными? Другими словами, ставится вопрос: "Какой из рыночных сегментов является маркетинговой возможностью фирмы?".</w:t>
      </w:r>
    </w:p>
    <w:p w:rsidR="00FC7746" w:rsidRPr="007C02E1" w:rsidRDefault="00FC7746" w:rsidP="00FC7746">
      <w:pPr>
        <w:pStyle w:val="a3"/>
        <w:rPr>
          <w:rFonts w:ascii="Times New Roman" w:hAnsi="Times New Roman" w:cs="Times New Roman"/>
        </w:rPr>
      </w:pPr>
    </w:p>
    <w:p w:rsidR="00FC7746" w:rsidRPr="007C02E1" w:rsidRDefault="00FC7746" w:rsidP="00FC7746">
      <w:pPr>
        <w:pStyle w:val="a3"/>
        <w:rPr>
          <w:rFonts w:ascii="Times New Roman" w:hAnsi="Times New Roman" w:cs="Times New Roman"/>
        </w:rPr>
      </w:pPr>
      <w:r w:rsidRPr="007C02E1">
        <w:rPr>
          <w:rFonts w:ascii="Times New Roman" w:hAnsi="Times New Roman" w:cs="Times New Roman"/>
          <w:b/>
        </w:rPr>
        <w:lastRenderedPageBreak/>
        <w:t>Маркетинговая возможность фирмы</w:t>
      </w:r>
      <w:r w:rsidRPr="007C02E1">
        <w:rPr>
          <w:rFonts w:ascii="Times New Roman" w:hAnsi="Times New Roman" w:cs="Times New Roman"/>
        </w:rPr>
        <w:t xml:space="preserve"> — это наиболее привлекательное направление приложения маркетинговых усилий, на котором предприятие может добиться стратегических конкурентных преимуществ.</w:t>
      </w:r>
    </w:p>
    <w:p w:rsidR="00FC7746" w:rsidRPr="007C02E1" w:rsidRDefault="00FC7746" w:rsidP="00FC7746">
      <w:pPr>
        <w:pStyle w:val="a3"/>
        <w:rPr>
          <w:rFonts w:ascii="Times New Roman" w:hAnsi="Times New Roman" w:cs="Times New Roman"/>
        </w:rPr>
      </w:pPr>
    </w:p>
    <w:p w:rsidR="00FC7746" w:rsidRPr="007C02E1" w:rsidRDefault="00FC7746" w:rsidP="00FC7746">
      <w:pPr>
        <w:pStyle w:val="a3"/>
        <w:rPr>
          <w:rFonts w:ascii="Times New Roman" w:hAnsi="Times New Roman" w:cs="Times New Roman"/>
        </w:rPr>
      </w:pPr>
      <w:r w:rsidRPr="007C02E1">
        <w:rPr>
          <w:rFonts w:ascii="Times New Roman" w:hAnsi="Times New Roman" w:cs="Times New Roman"/>
        </w:rPr>
        <w:t>Выбор стратегии охвата рынка зависит от совокупности факторов, в частности:</w:t>
      </w:r>
    </w:p>
    <w:p w:rsidR="00FC7746" w:rsidRPr="007C02E1" w:rsidRDefault="00FC7746" w:rsidP="00FC7746">
      <w:pPr>
        <w:pStyle w:val="a3"/>
        <w:rPr>
          <w:rFonts w:ascii="Times New Roman" w:hAnsi="Times New Roman" w:cs="Times New Roman"/>
        </w:rPr>
      </w:pPr>
      <w:r w:rsidRPr="007C02E1">
        <w:rPr>
          <w:rFonts w:ascii="Times New Roman" w:hAnsi="Times New Roman" w:cs="Times New Roman"/>
        </w:rPr>
        <w:t xml:space="preserve"> стратегических целей компании, конкурентной ситуации на рынке, свойств товара и </w:t>
      </w:r>
    </w:p>
    <w:p w:rsidR="00FC7746" w:rsidRPr="007C02E1" w:rsidRDefault="00FC7746" w:rsidP="00FC7746">
      <w:pPr>
        <w:pStyle w:val="a3"/>
        <w:rPr>
          <w:rFonts w:ascii="Times New Roman" w:hAnsi="Times New Roman" w:cs="Times New Roman"/>
        </w:rPr>
      </w:pPr>
      <w:r w:rsidRPr="007C02E1">
        <w:rPr>
          <w:rFonts w:ascii="Times New Roman" w:hAnsi="Times New Roman" w:cs="Times New Roman"/>
        </w:rPr>
        <w:t>однородности рыночного поведения потребителей на рынке,</w:t>
      </w:r>
    </w:p>
    <w:p w:rsidR="00FC7746" w:rsidRPr="007C02E1" w:rsidRDefault="00FC7746" w:rsidP="00FC7746">
      <w:pPr>
        <w:pStyle w:val="a3"/>
        <w:rPr>
          <w:rFonts w:ascii="Times New Roman" w:hAnsi="Times New Roman" w:cs="Times New Roman"/>
        </w:rPr>
      </w:pPr>
      <w:r w:rsidRPr="007C02E1">
        <w:rPr>
          <w:rFonts w:ascii="Times New Roman" w:hAnsi="Times New Roman" w:cs="Times New Roman"/>
        </w:rPr>
        <w:t xml:space="preserve"> этапа жизненного цикла товара, ресурсов (в т. ч. технологических) и возможности доступа к рынку.</w:t>
      </w:r>
    </w:p>
    <w:p w:rsidR="00FC7746" w:rsidRPr="007C02E1" w:rsidRDefault="00FC7746" w:rsidP="00FC7746">
      <w:pPr>
        <w:pStyle w:val="a3"/>
        <w:rPr>
          <w:rFonts w:ascii="Times New Roman" w:hAnsi="Times New Roman" w:cs="Times New Roman"/>
        </w:rPr>
      </w:pPr>
    </w:p>
    <w:p w:rsidR="00FC7746" w:rsidRPr="007C02E1" w:rsidRDefault="00FC7746" w:rsidP="00FC7746">
      <w:pPr>
        <w:pStyle w:val="a3"/>
        <w:rPr>
          <w:rFonts w:ascii="Times New Roman" w:hAnsi="Times New Roman" w:cs="Times New Roman"/>
        </w:rPr>
      </w:pPr>
      <w:r w:rsidRPr="007C02E1">
        <w:rPr>
          <w:rFonts w:ascii="Times New Roman" w:hAnsi="Times New Roman" w:cs="Times New Roman"/>
        </w:rPr>
        <w:t>Оценка привлекательности рыночных сегментов предполагает проведение следующих видов анализа для каждого рассматриваемого рыночного сегмента:</w:t>
      </w:r>
    </w:p>
    <w:p w:rsidR="00FC7746" w:rsidRPr="007C02E1" w:rsidRDefault="00FC7746" w:rsidP="00FC7746">
      <w:pPr>
        <w:pStyle w:val="a3"/>
        <w:rPr>
          <w:rFonts w:ascii="Times New Roman" w:hAnsi="Times New Roman" w:cs="Times New Roman"/>
        </w:rPr>
      </w:pPr>
    </w:p>
    <w:p w:rsidR="00FC7746" w:rsidRPr="007C02E1" w:rsidRDefault="00FC7746" w:rsidP="00FC7746">
      <w:pPr>
        <w:pStyle w:val="a3"/>
        <w:rPr>
          <w:rFonts w:ascii="Times New Roman" w:hAnsi="Times New Roman" w:cs="Times New Roman"/>
        </w:rPr>
      </w:pPr>
      <w:r w:rsidRPr="007C02E1">
        <w:rPr>
          <w:rFonts w:ascii="Times New Roman" w:hAnsi="Times New Roman" w:cs="Times New Roman"/>
        </w:rPr>
        <w:t>1• целевой анализ;</w:t>
      </w:r>
    </w:p>
    <w:p w:rsidR="00FC7746" w:rsidRPr="007C02E1" w:rsidRDefault="00FC7746" w:rsidP="00FC7746">
      <w:pPr>
        <w:pStyle w:val="a3"/>
        <w:rPr>
          <w:rFonts w:ascii="Times New Roman" w:hAnsi="Times New Roman" w:cs="Times New Roman"/>
        </w:rPr>
      </w:pPr>
    </w:p>
    <w:p w:rsidR="00FC7746" w:rsidRPr="007C02E1" w:rsidRDefault="00FC7746" w:rsidP="00FC7746">
      <w:pPr>
        <w:pStyle w:val="a3"/>
        <w:rPr>
          <w:rFonts w:ascii="Times New Roman" w:hAnsi="Times New Roman" w:cs="Times New Roman"/>
        </w:rPr>
      </w:pPr>
      <w:r w:rsidRPr="007C02E1">
        <w:rPr>
          <w:rFonts w:ascii="Times New Roman" w:hAnsi="Times New Roman" w:cs="Times New Roman"/>
        </w:rPr>
        <w:t>2• анализа рыночного спроса;</w:t>
      </w:r>
    </w:p>
    <w:p w:rsidR="00FC7746" w:rsidRPr="007C02E1" w:rsidRDefault="00FC7746" w:rsidP="00FC7746">
      <w:pPr>
        <w:pStyle w:val="a3"/>
        <w:rPr>
          <w:rFonts w:ascii="Times New Roman" w:hAnsi="Times New Roman" w:cs="Times New Roman"/>
        </w:rPr>
      </w:pPr>
    </w:p>
    <w:p w:rsidR="00FC7746" w:rsidRPr="007C02E1" w:rsidRDefault="00FC7746" w:rsidP="00FC7746">
      <w:pPr>
        <w:pStyle w:val="a3"/>
        <w:rPr>
          <w:rFonts w:ascii="Times New Roman" w:hAnsi="Times New Roman" w:cs="Times New Roman"/>
        </w:rPr>
      </w:pPr>
      <w:r w:rsidRPr="007C02E1">
        <w:rPr>
          <w:rFonts w:ascii="Times New Roman" w:hAnsi="Times New Roman" w:cs="Times New Roman"/>
        </w:rPr>
        <w:t>3• анализ конкуренции;</w:t>
      </w:r>
    </w:p>
    <w:p w:rsidR="00FC7746" w:rsidRPr="007C02E1" w:rsidRDefault="00FC7746" w:rsidP="00FC7746">
      <w:pPr>
        <w:pStyle w:val="a3"/>
        <w:rPr>
          <w:rFonts w:ascii="Times New Roman" w:hAnsi="Times New Roman" w:cs="Times New Roman"/>
        </w:rPr>
      </w:pPr>
    </w:p>
    <w:p w:rsidR="00FC7746" w:rsidRPr="007C02E1" w:rsidRDefault="00FC7746" w:rsidP="00FC7746">
      <w:pPr>
        <w:pStyle w:val="a3"/>
        <w:rPr>
          <w:rFonts w:ascii="Times New Roman" w:hAnsi="Times New Roman" w:cs="Times New Roman"/>
        </w:rPr>
      </w:pPr>
      <w:r w:rsidRPr="007C02E1">
        <w:rPr>
          <w:rFonts w:ascii="Times New Roman" w:hAnsi="Times New Roman" w:cs="Times New Roman"/>
        </w:rPr>
        <w:t>4• ресурсный анализ;</w:t>
      </w:r>
    </w:p>
    <w:p w:rsidR="00FC7746" w:rsidRPr="007C02E1" w:rsidRDefault="00FC7746" w:rsidP="00FC7746">
      <w:pPr>
        <w:pStyle w:val="a3"/>
        <w:rPr>
          <w:rFonts w:ascii="Times New Roman" w:hAnsi="Times New Roman" w:cs="Times New Roman"/>
        </w:rPr>
      </w:pPr>
    </w:p>
    <w:p w:rsidR="00FC7746" w:rsidRPr="007C02E1" w:rsidRDefault="00FC7746" w:rsidP="00FC7746">
      <w:pPr>
        <w:pStyle w:val="a3"/>
        <w:rPr>
          <w:rFonts w:ascii="Times New Roman" w:hAnsi="Times New Roman" w:cs="Times New Roman"/>
        </w:rPr>
      </w:pPr>
      <w:r w:rsidRPr="007C02E1">
        <w:rPr>
          <w:rFonts w:ascii="Times New Roman" w:hAnsi="Times New Roman" w:cs="Times New Roman"/>
        </w:rPr>
        <w:t>5• анализ прибыльности.</w:t>
      </w:r>
    </w:p>
    <w:p w:rsidR="00FC7746" w:rsidRPr="007C02E1" w:rsidRDefault="00FC7746" w:rsidP="00FC7746">
      <w:pPr>
        <w:pStyle w:val="a3"/>
        <w:rPr>
          <w:rFonts w:ascii="Times New Roman" w:hAnsi="Times New Roman" w:cs="Times New Roman"/>
        </w:rPr>
      </w:pPr>
    </w:p>
    <w:p w:rsidR="00FC7746" w:rsidRPr="007C02E1" w:rsidRDefault="00FC7746" w:rsidP="00FC7746">
      <w:pPr>
        <w:pStyle w:val="a3"/>
        <w:rPr>
          <w:rFonts w:ascii="Times New Roman" w:hAnsi="Times New Roman" w:cs="Times New Roman"/>
        </w:rPr>
      </w:pPr>
      <w:r w:rsidRPr="007C02E1">
        <w:rPr>
          <w:rFonts w:ascii="Times New Roman" w:hAnsi="Times New Roman" w:cs="Times New Roman"/>
        </w:rPr>
        <w:t>1.Целевой анализ является первым шагом на пути анализа привлекательности рынка. В ходе такого анализа компании необходимо определиться с целесообразностью работы на данном рынке, соответствие этого стратегическим целям компании.</w:t>
      </w:r>
    </w:p>
    <w:p w:rsidR="00FC7746" w:rsidRPr="007C02E1" w:rsidRDefault="00FC7746" w:rsidP="00FC7746">
      <w:pPr>
        <w:pStyle w:val="a3"/>
        <w:rPr>
          <w:rFonts w:ascii="Times New Roman" w:hAnsi="Times New Roman" w:cs="Times New Roman"/>
        </w:rPr>
      </w:pPr>
    </w:p>
    <w:p w:rsidR="00FC7746" w:rsidRPr="007C02E1" w:rsidRDefault="00FC7746" w:rsidP="00FC7746">
      <w:pPr>
        <w:pStyle w:val="a3"/>
        <w:rPr>
          <w:rFonts w:ascii="Times New Roman" w:hAnsi="Times New Roman" w:cs="Times New Roman"/>
        </w:rPr>
      </w:pPr>
      <w:r w:rsidRPr="007C02E1">
        <w:rPr>
          <w:rFonts w:ascii="Times New Roman" w:hAnsi="Times New Roman" w:cs="Times New Roman"/>
        </w:rPr>
        <w:t>2.Анализ рыночного спроса предполагает анализ системы показателей, характеризующих спрос на определенную товарную категорию, так и на товар конкретной фирмы. Анализ этих показателей позволяет компании увидеть потенциальную привлекательность рынка для компании, концептуальные линии поведения предприятия па нем.</w:t>
      </w:r>
    </w:p>
    <w:p w:rsidR="00FC7746" w:rsidRPr="007C02E1" w:rsidRDefault="00FC7746" w:rsidP="00FC7746">
      <w:pPr>
        <w:pStyle w:val="a3"/>
        <w:rPr>
          <w:rFonts w:ascii="Times New Roman" w:hAnsi="Times New Roman" w:cs="Times New Roman"/>
        </w:rPr>
      </w:pPr>
    </w:p>
    <w:p w:rsidR="00FC7746" w:rsidRPr="007C02E1" w:rsidRDefault="00FC7746" w:rsidP="00FC7746">
      <w:pPr>
        <w:pStyle w:val="a3"/>
        <w:rPr>
          <w:rFonts w:ascii="Times New Roman" w:hAnsi="Times New Roman" w:cs="Times New Roman"/>
        </w:rPr>
      </w:pPr>
      <w:r w:rsidRPr="007C02E1">
        <w:rPr>
          <w:rFonts w:ascii="Times New Roman" w:hAnsi="Times New Roman" w:cs="Times New Roman"/>
        </w:rPr>
        <w:t>3.Проведение анализа конкуренции преследует за цель анализ рыночного предложения, исследования методов конкурентной борьбы и стратегий маркетингового поведения компаний-конкурентов на исследуемом рынке.</w:t>
      </w:r>
    </w:p>
    <w:p w:rsidR="00FC7746" w:rsidRPr="007C02E1" w:rsidRDefault="00FC7746" w:rsidP="00FC7746">
      <w:pPr>
        <w:pStyle w:val="a3"/>
        <w:rPr>
          <w:rFonts w:ascii="Times New Roman" w:hAnsi="Times New Roman" w:cs="Times New Roman"/>
        </w:rPr>
      </w:pPr>
    </w:p>
    <w:p w:rsidR="00FC7746" w:rsidRPr="007C02E1" w:rsidRDefault="00FC7746" w:rsidP="00FC7746">
      <w:pPr>
        <w:pStyle w:val="a3"/>
        <w:rPr>
          <w:rFonts w:ascii="Times New Roman" w:hAnsi="Times New Roman" w:cs="Times New Roman"/>
        </w:rPr>
      </w:pPr>
      <w:r w:rsidRPr="007C02E1">
        <w:rPr>
          <w:rFonts w:ascii="Times New Roman" w:hAnsi="Times New Roman" w:cs="Times New Roman"/>
        </w:rPr>
        <w:t>4.Ресурсный анализ предполагает исследование требуемых собственных и привлеченных ресурсов (материальных, в т. ч. финансовых, технологических, информационных, кадровых и т. п.), необходимых для получения и поддержания конкурентных преимуществ на анализируемом рынке, реализации требуемых для этого стратегий и мероприятий.</w:t>
      </w:r>
    </w:p>
    <w:p w:rsidR="00FC7746" w:rsidRPr="007C02E1" w:rsidRDefault="00FC7746" w:rsidP="00FC7746">
      <w:pPr>
        <w:pStyle w:val="a3"/>
        <w:rPr>
          <w:rFonts w:ascii="Times New Roman" w:hAnsi="Times New Roman" w:cs="Times New Roman"/>
        </w:rPr>
      </w:pPr>
    </w:p>
    <w:p w:rsidR="00FC7746" w:rsidRPr="007C02E1" w:rsidRDefault="00FC7746" w:rsidP="00FC7746">
      <w:pPr>
        <w:pStyle w:val="a3"/>
        <w:rPr>
          <w:rFonts w:ascii="Times New Roman" w:hAnsi="Times New Roman" w:cs="Times New Roman"/>
        </w:rPr>
      </w:pPr>
      <w:r w:rsidRPr="007C02E1">
        <w:rPr>
          <w:rFonts w:ascii="Times New Roman" w:hAnsi="Times New Roman" w:cs="Times New Roman"/>
        </w:rPr>
        <w:t>5.Анализ прибыльности является завершающим этапом, в ходе которого с учетом прогностических оценок объемов сбыта продукции на рынке и стоимости необходимых для этого ресурсов формируются оценки финансовых показателей эффективности работы на рынке.</w:t>
      </w:r>
    </w:p>
    <w:p w:rsidR="000A6724" w:rsidRDefault="000A6724" w:rsidP="008D544C">
      <w:pPr>
        <w:rPr>
          <w:bCs/>
        </w:rPr>
      </w:pPr>
    </w:p>
    <w:p w:rsidR="008D544C" w:rsidRDefault="008D544C" w:rsidP="00FC7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b/>
          <w:bCs/>
          <w:kern w:val="1"/>
          <w:sz w:val="24"/>
          <w:szCs w:val="24"/>
          <w:lang w:eastAsia="zh-CN"/>
        </w:rPr>
      </w:pPr>
      <w:r w:rsidRPr="008D544C">
        <w:rPr>
          <w:rFonts w:ascii="Times New Roman" w:eastAsia="Times New Roman" w:hAnsi="Times New Roman" w:cs="Times New Roman"/>
          <w:b/>
          <w:bCs/>
          <w:kern w:val="1"/>
          <w:sz w:val="24"/>
          <w:szCs w:val="24"/>
          <w:lang w:eastAsia="zh-CN"/>
        </w:rPr>
        <w:t>Тема 1.3.Сегментация рынка</w:t>
      </w:r>
    </w:p>
    <w:p w:rsidR="008D544C" w:rsidRPr="00A25015" w:rsidRDefault="00FC7746" w:rsidP="00FC7746">
      <w:pPr>
        <w:jc w:val="center"/>
        <w:rPr>
          <w:rFonts w:ascii="Times New Roman" w:hAnsi="Times New Roman" w:cs="Times New Roman"/>
          <w:b/>
          <w:i/>
          <w:color w:val="000000"/>
          <w:sz w:val="28"/>
          <w:szCs w:val="28"/>
        </w:rPr>
      </w:pPr>
      <w:r w:rsidRPr="00A25015">
        <w:rPr>
          <w:rFonts w:ascii="Times New Roman" w:hAnsi="Times New Roman" w:cs="Times New Roman"/>
          <w:b/>
          <w:bCs/>
          <w:i/>
          <w:sz w:val="28"/>
          <w:szCs w:val="28"/>
        </w:rPr>
        <w:t xml:space="preserve">Лекция </w:t>
      </w:r>
      <w:r w:rsidR="008D544C" w:rsidRPr="00A25015">
        <w:rPr>
          <w:rFonts w:ascii="Times New Roman" w:hAnsi="Times New Roman" w:cs="Times New Roman"/>
          <w:b/>
          <w:bCs/>
          <w:i/>
          <w:sz w:val="28"/>
          <w:szCs w:val="28"/>
        </w:rPr>
        <w:t xml:space="preserve">1.Сегментация рынка: понятие, признаки и критерии сегментации для рынков </w:t>
      </w:r>
      <w:r w:rsidR="008D544C" w:rsidRPr="00A25015">
        <w:rPr>
          <w:rFonts w:ascii="Times New Roman" w:hAnsi="Times New Roman" w:cs="Times New Roman"/>
          <w:b/>
          <w:i/>
          <w:color w:val="000000"/>
          <w:sz w:val="28"/>
          <w:szCs w:val="28"/>
        </w:rPr>
        <w:t>производственных и потребительских товаров</w:t>
      </w:r>
    </w:p>
    <w:p w:rsidR="000A6724" w:rsidRPr="00A25015" w:rsidRDefault="000A6724" w:rsidP="000A6724">
      <w:pPr>
        <w:spacing w:after="0" w:line="240" w:lineRule="auto"/>
        <w:ind w:firstLine="720"/>
        <w:jc w:val="both"/>
        <w:rPr>
          <w:rFonts w:ascii="Times New Roman" w:eastAsia="Times New Roman" w:hAnsi="Times New Roman" w:cs="Times New Roman"/>
          <w:sz w:val="24"/>
          <w:szCs w:val="24"/>
        </w:rPr>
      </w:pPr>
      <w:r w:rsidRPr="00A25015">
        <w:rPr>
          <w:rFonts w:ascii="Times New Roman" w:eastAsia="Times New Roman" w:hAnsi="Times New Roman" w:cs="Times New Roman"/>
          <w:b/>
          <w:sz w:val="24"/>
          <w:szCs w:val="24"/>
        </w:rPr>
        <w:t xml:space="preserve"> Сегментация рынка</w:t>
      </w:r>
      <w:r w:rsidRPr="00A25015">
        <w:rPr>
          <w:rFonts w:ascii="Times New Roman" w:eastAsia="Times New Roman" w:hAnsi="Times New Roman" w:cs="Times New Roman"/>
          <w:sz w:val="24"/>
          <w:szCs w:val="24"/>
        </w:rPr>
        <w:t xml:space="preserve"> – это процесс моделирования или разработки товара или услуги, при котором они адресуются некоторой опознаваемой части целого рынка в отличие от массового маркетинга, при котором всем потребителям предлагаются идентичные товары или услуги.</w:t>
      </w:r>
    </w:p>
    <w:p w:rsidR="000A6724" w:rsidRPr="00A25015" w:rsidRDefault="000A6724" w:rsidP="000A6724">
      <w:pPr>
        <w:spacing w:after="0" w:line="240" w:lineRule="auto"/>
        <w:ind w:firstLine="720"/>
        <w:jc w:val="both"/>
        <w:rPr>
          <w:rFonts w:ascii="Times New Roman" w:eastAsia="Times New Roman" w:hAnsi="Times New Roman" w:cs="Times New Roman"/>
          <w:sz w:val="24"/>
          <w:szCs w:val="24"/>
        </w:rPr>
      </w:pPr>
      <w:r w:rsidRPr="00A25015">
        <w:rPr>
          <w:rFonts w:ascii="Times New Roman" w:eastAsia="Times New Roman" w:hAnsi="Times New Roman" w:cs="Times New Roman"/>
          <w:sz w:val="24"/>
          <w:szCs w:val="24"/>
        </w:rPr>
        <w:t>Рыночная сегментация представляет собой, с одной стороны, метод для нахождения частей рынка и определения объекта, на которые будет направлена маркетинговая деятельность предприятия. С другой стороны, это управленческий подход к процессу принятия предприятием маркетинговых решений.</w:t>
      </w:r>
    </w:p>
    <w:p w:rsidR="000A6724" w:rsidRPr="00A25015" w:rsidRDefault="000A6724" w:rsidP="000A6724">
      <w:pPr>
        <w:spacing w:after="0" w:line="240" w:lineRule="auto"/>
        <w:ind w:firstLine="720"/>
        <w:jc w:val="both"/>
        <w:rPr>
          <w:rFonts w:ascii="Times New Roman" w:eastAsia="Times New Roman" w:hAnsi="Times New Roman" w:cs="Times New Roman"/>
          <w:sz w:val="24"/>
          <w:szCs w:val="24"/>
        </w:rPr>
      </w:pPr>
      <w:r w:rsidRPr="00A25015">
        <w:rPr>
          <w:rFonts w:ascii="Times New Roman" w:eastAsia="Times New Roman" w:hAnsi="Times New Roman" w:cs="Times New Roman"/>
          <w:sz w:val="24"/>
          <w:szCs w:val="24"/>
        </w:rPr>
        <w:t>В процессе сегментации рынок делится на сегменты, различающиеся своими параметрами (численность, уровень доходов, возраст, состав семьи) или реакцией на различные виды маркетинговой деятельности предприятия (реклама, стимулирование сбыта).</w:t>
      </w:r>
    </w:p>
    <w:p w:rsidR="000A6724" w:rsidRPr="00A25015" w:rsidRDefault="000A6724" w:rsidP="000A6724">
      <w:pPr>
        <w:spacing w:after="0" w:line="240" w:lineRule="auto"/>
        <w:ind w:firstLine="720"/>
        <w:jc w:val="both"/>
        <w:rPr>
          <w:rFonts w:ascii="Times New Roman" w:eastAsia="Times New Roman" w:hAnsi="Times New Roman" w:cs="Times New Roman"/>
          <w:sz w:val="24"/>
          <w:szCs w:val="24"/>
        </w:rPr>
      </w:pPr>
      <w:r w:rsidRPr="00A25015">
        <w:rPr>
          <w:rFonts w:ascii="Times New Roman" w:eastAsia="Times New Roman" w:hAnsi="Times New Roman" w:cs="Times New Roman"/>
          <w:sz w:val="24"/>
          <w:szCs w:val="24"/>
        </w:rPr>
        <w:lastRenderedPageBreak/>
        <w:t>Критерии (признаки) лежащие, в основе сегментации рынка, должны удовлетворять следующим требованиям:</w:t>
      </w:r>
    </w:p>
    <w:p w:rsidR="000A6724" w:rsidRPr="00A25015" w:rsidRDefault="000A6724" w:rsidP="000A6724">
      <w:pPr>
        <w:numPr>
          <w:ilvl w:val="0"/>
          <w:numId w:val="1"/>
        </w:numPr>
        <w:tabs>
          <w:tab w:val="clear" w:pos="360"/>
          <w:tab w:val="num" w:pos="1080"/>
        </w:tabs>
        <w:spacing w:after="0" w:line="240" w:lineRule="auto"/>
        <w:ind w:firstLine="720"/>
        <w:jc w:val="both"/>
        <w:rPr>
          <w:rFonts w:ascii="Times New Roman" w:eastAsia="Times New Roman" w:hAnsi="Times New Roman" w:cs="Times New Roman"/>
          <w:sz w:val="24"/>
          <w:szCs w:val="24"/>
        </w:rPr>
      </w:pPr>
      <w:r w:rsidRPr="00A25015">
        <w:rPr>
          <w:rFonts w:ascii="Times New Roman" w:eastAsia="Times New Roman" w:hAnsi="Times New Roman" w:cs="Times New Roman"/>
          <w:sz w:val="24"/>
          <w:szCs w:val="24"/>
        </w:rPr>
        <w:t>поддаваться количественному измерению;</w:t>
      </w:r>
    </w:p>
    <w:p w:rsidR="000A6724" w:rsidRPr="00A25015" w:rsidRDefault="000A6724" w:rsidP="000A6724">
      <w:pPr>
        <w:numPr>
          <w:ilvl w:val="0"/>
          <w:numId w:val="1"/>
        </w:numPr>
        <w:tabs>
          <w:tab w:val="clear" w:pos="360"/>
          <w:tab w:val="num" w:pos="1080"/>
        </w:tabs>
        <w:spacing w:after="0" w:line="240" w:lineRule="auto"/>
        <w:ind w:firstLine="720"/>
        <w:jc w:val="both"/>
        <w:rPr>
          <w:rFonts w:ascii="Times New Roman" w:eastAsia="Times New Roman" w:hAnsi="Times New Roman" w:cs="Times New Roman"/>
          <w:sz w:val="24"/>
          <w:szCs w:val="24"/>
        </w:rPr>
      </w:pPr>
      <w:r w:rsidRPr="00A25015">
        <w:rPr>
          <w:rFonts w:ascii="Times New Roman" w:eastAsia="Times New Roman" w:hAnsi="Times New Roman" w:cs="Times New Roman"/>
          <w:sz w:val="24"/>
          <w:szCs w:val="24"/>
        </w:rPr>
        <w:t>обладать чувствительностью, т.е. отражать дифференциацию потребителей;</w:t>
      </w:r>
    </w:p>
    <w:p w:rsidR="000A6724" w:rsidRPr="00A25015" w:rsidRDefault="000A6724" w:rsidP="000A6724">
      <w:pPr>
        <w:numPr>
          <w:ilvl w:val="0"/>
          <w:numId w:val="1"/>
        </w:numPr>
        <w:tabs>
          <w:tab w:val="clear" w:pos="360"/>
          <w:tab w:val="num" w:pos="1080"/>
        </w:tabs>
        <w:spacing w:after="0" w:line="240" w:lineRule="auto"/>
        <w:ind w:firstLine="720"/>
        <w:jc w:val="both"/>
        <w:rPr>
          <w:rFonts w:ascii="Times New Roman" w:eastAsia="Times New Roman" w:hAnsi="Times New Roman" w:cs="Times New Roman"/>
          <w:sz w:val="24"/>
          <w:szCs w:val="24"/>
        </w:rPr>
      </w:pPr>
      <w:r w:rsidRPr="00A25015">
        <w:rPr>
          <w:rFonts w:ascii="Times New Roman" w:eastAsia="Times New Roman" w:hAnsi="Times New Roman" w:cs="Times New Roman"/>
          <w:sz w:val="24"/>
          <w:szCs w:val="24"/>
        </w:rPr>
        <w:t>выявить различия в структурах рынка;</w:t>
      </w:r>
    </w:p>
    <w:p w:rsidR="000A6724" w:rsidRPr="00A25015" w:rsidRDefault="000A6724" w:rsidP="000A6724">
      <w:pPr>
        <w:numPr>
          <w:ilvl w:val="0"/>
          <w:numId w:val="1"/>
        </w:numPr>
        <w:tabs>
          <w:tab w:val="clear" w:pos="360"/>
          <w:tab w:val="num" w:pos="1080"/>
        </w:tabs>
        <w:spacing w:after="0" w:line="240" w:lineRule="auto"/>
        <w:ind w:firstLine="720"/>
        <w:jc w:val="both"/>
        <w:rPr>
          <w:rFonts w:ascii="Times New Roman" w:eastAsia="Times New Roman" w:hAnsi="Times New Roman" w:cs="Times New Roman"/>
          <w:sz w:val="24"/>
          <w:szCs w:val="24"/>
        </w:rPr>
      </w:pPr>
      <w:r w:rsidRPr="00A25015">
        <w:rPr>
          <w:rFonts w:ascii="Times New Roman" w:eastAsia="Times New Roman" w:hAnsi="Times New Roman" w:cs="Times New Roman"/>
          <w:sz w:val="24"/>
          <w:szCs w:val="24"/>
        </w:rPr>
        <w:t>способствовать качественному росту информационного обеспечения маркетинговой деятельности предприятия;</w:t>
      </w:r>
    </w:p>
    <w:p w:rsidR="000A6724" w:rsidRPr="00A25015" w:rsidRDefault="000A6724" w:rsidP="000A6724">
      <w:pPr>
        <w:numPr>
          <w:ilvl w:val="0"/>
          <w:numId w:val="1"/>
        </w:numPr>
        <w:tabs>
          <w:tab w:val="clear" w:pos="360"/>
          <w:tab w:val="num" w:pos="1080"/>
        </w:tabs>
        <w:spacing w:after="0" w:line="240" w:lineRule="auto"/>
        <w:ind w:firstLine="720"/>
        <w:jc w:val="both"/>
        <w:rPr>
          <w:rFonts w:ascii="Times New Roman" w:eastAsia="Times New Roman" w:hAnsi="Times New Roman" w:cs="Times New Roman"/>
          <w:sz w:val="24"/>
          <w:szCs w:val="24"/>
        </w:rPr>
      </w:pPr>
      <w:r w:rsidRPr="00A25015">
        <w:rPr>
          <w:rFonts w:ascii="Times New Roman" w:eastAsia="Times New Roman" w:hAnsi="Times New Roman" w:cs="Times New Roman"/>
          <w:sz w:val="24"/>
          <w:szCs w:val="24"/>
        </w:rPr>
        <w:t>обеспечивать доступность воздействия на сегмент.</w:t>
      </w:r>
    </w:p>
    <w:p w:rsidR="000A6724" w:rsidRPr="00A25015" w:rsidRDefault="000A6724" w:rsidP="000A6724">
      <w:pPr>
        <w:spacing w:after="0" w:line="240" w:lineRule="auto"/>
        <w:ind w:firstLine="720"/>
        <w:jc w:val="both"/>
        <w:rPr>
          <w:rFonts w:ascii="Times New Roman" w:eastAsia="Times New Roman" w:hAnsi="Times New Roman" w:cs="Times New Roman"/>
          <w:sz w:val="24"/>
          <w:szCs w:val="24"/>
        </w:rPr>
      </w:pPr>
      <w:r w:rsidRPr="00A25015">
        <w:rPr>
          <w:rFonts w:ascii="Times New Roman" w:eastAsia="Times New Roman" w:hAnsi="Times New Roman" w:cs="Times New Roman"/>
          <w:sz w:val="24"/>
          <w:szCs w:val="24"/>
        </w:rPr>
        <w:t>Выбор метода сегментации зависит от того, какую стратегию выбирает предприятие. Возможны следующие варианты.</w:t>
      </w:r>
    </w:p>
    <w:p w:rsidR="000A6724" w:rsidRPr="00A25015" w:rsidRDefault="000A6724" w:rsidP="000A6724">
      <w:pPr>
        <w:numPr>
          <w:ilvl w:val="0"/>
          <w:numId w:val="2"/>
        </w:numPr>
        <w:tabs>
          <w:tab w:val="num" w:pos="567"/>
        </w:tabs>
        <w:spacing w:after="0" w:line="240" w:lineRule="auto"/>
        <w:ind w:firstLine="720"/>
        <w:jc w:val="both"/>
        <w:rPr>
          <w:rFonts w:ascii="Times New Roman" w:eastAsia="Times New Roman" w:hAnsi="Times New Roman" w:cs="Times New Roman"/>
          <w:sz w:val="24"/>
          <w:szCs w:val="24"/>
        </w:rPr>
      </w:pPr>
      <w:r w:rsidRPr="00A25015">
        <w:rPr>
          <w:rFonts w:ascii="Times New Roman" w:eastAsia="Times New Roman" w:hAnsi="Times New Roman" w:cs="Times New Roman"/>
          <w:i/>
          <w:sz w:val="24"/>
          <w:szCs w:val="24"/>
        </w:rPr>
        <w:t>Концентрированная сегментация –</w:t>
      </w:r>
      <w:r w:rsidRPr="00A25015">
        <w:rPr>
          <w:rFonts w:ascii="Times New Roman" w:eastAsia="Times New Roman" w:hAnsi="Times New Roman" w:cs="Times New Roman"/>
          <w:sz w:val="24"/>
          <w:szCs w:val="24"/>
        </w:rPr>
        <w:t xml:space="preserve"> предложение одного товара для отдельного сегмента рынка.</w:t>
      </w:r>
    </w:p>
    <w:p w:rsidR="000A6724" w:rsidRPr="00A25015" w:rsidRDefault="000A6724" w:rsidP="000A6724">
      <w:pPr>
        <w:numPr>
          <w:ilvl w:val="0"/>
          <w:numId w:val="2"/>
        </w:numPr>
        <w:tabs>
          <w:tab w:val="num" w:pos="0"/>
        </w:tabs>
        <w:spacing w:after="0" w:line="240" w:lineRule="auto"/>
        <w:ind w:firstLine="720"/>
        <w:jc w:val="both"/>
        <w:rPr>
          <w:rFonts w:ascii="Times New Roman" w:eastAsia="Times New Roman" w:hAnsi="Times New Roman" w:cs="Times New Roman"/>
          <w:sz w:val="24"/>
          <w:szCs w:val="24"/>
        </w:rPr>
      </w:pPr>
      <w:r w:rsidRPr="00A25015">
        <w:rPr>
          <w:rFonts w:ascii="Times New Roman" w:eastAsia="Times New Roman" w:hAnsi="Times New Roman" w:cs="Times New Roman"/>
          <w:i/>
          <w:sz w:val="24"/>
          <w:szCs w:val="24"/>
        </w:rPr>
        <w:t>Ассортиментная сегментация</w:t>
      </w:r>
      <w:r w:rsidRPr="00A25015">
        <w:rPr>
          <w:rFonts w:ascii="Times New Roman" w:eastAsia="Times New Roman" w:hAnsi="Times New Roman" w:cs="Times New Roman"/>
          <w:sz w:val="24"/>
          <w:szCs w:val="24"/>
        </w:rPr>
        <w:t xml:space="preserve"> – предложение нескольких товаров одной ассортиментной группы одному сегменту.</w:t>
      </w:r>
    </w:p>
    <w:p w:rsidR="000A6724" w:rsidRPr="00A25015" w:rsidRDefault="000A6724" w:rsidP="000A6724">
      <w:pPr>
        <w:numPr>
          <w:ilvl w:val="0"/>
          <w:numId w:val="2"/>
        </w:numPr>
        <w:tabs>
          <w:tab w:val="num" w:pos="0"/>
        </w:tabs>
        <w:spacing w:after="0" w:line="240" w:lineRule="auto"/>
        <w:ind w:firstLine="720"/>
        <w:jc w:val="both"/>
        <w:rPr>
          <w:rFonts w:ascii="Times New Roman" w:eastAsia="Times New Roman" w:hAnsi="Times New Roman" w:cs="Times New Roman"/>
          <w:sz w:val="24"/>
          <w:szCs w:val="24"/>
        </w:rPr>
      </w:pPr>
      <w:r w:rsidRPr="00A25015">
        <w:rPr>
          <w:rFonts w:ascii="Times New Roman" w:eastAsia="Times New Roman" w:hAnsi="Times New Roman" w:cs="Times New Roman"/>
          <w:i/>
          <w:sz w:val="24"/>
          <w:szCs w:val="24"/>
        </w:rPr>
        <w:t xml:space="preserve">Дифференцированная сегментация </w:t>
      </w:r>
      <w:r w:rsidRPr="00A25015">
        <w:rPr>
          <w:rFonts w:ascii="Times New Roman" w:eastAsia="Times New Roman" w:hAnsi="Times New Roman" w:cs="Times New Roman"/>
          <w:sz w:val="24"/>
          <w:szCs w:val="24"/>
        </w:rPr>
        <w:t>– предложение разнородных товаров нескольким сегментам.</w:t>
      </w:r>
    </w:p>
    <w:p w:rsidR="000A6724" w:rsidRPr="00A25015" w:rsidRDefault="000A6724" w:rsidP="000A6724">
      <w:pPr>
        <w:spacing w:after="0" w:line="240" w:lineRule="auto"/>
        <w:ind w:firstLine="720"/>
        <w:jc w:val="both"/>
        <w:rPr>
          <w:rFonts w:ascii="Times New Roman" w:eastAsia="Times New Roman" w:hAnsi="Times New Roman" w:cs="Times New Roman"/>
          <w:sz w:val="24"/>
          <w:szCs w:val="24"/>
        </w:rPr>
      </w:pPr>
      <w:r w:rsidRPr="00A25015">
        <w:rPr>
          <w:rFonts w:ascii="Times New Roman" w:eastAsia="Times New Roman" w:hAnsi="Times New Roman" w:cs="Times New Roman"/>
          <w:sz w:val="24"/>
          <w:szCs w:val="24"/>
        </w:rPr>
        <w:t>Для потребительского рынка наиболее характерна сегментация по следующим основным критериям:</w:t>
      </w:r>
    </w:p>
    <w:p w:rsidR="000A6724" w:rsidRPr="00A25015" w:rsidRDefault="000A6724" w:rsidP="000A6724">
      <w:pPr>
        <w:numPr>
          <w:ilvl w:val="0"/>
          <w:numId w:val="3"/>
        </w:numPr>
        <w:tabs>
          <w:tab w:val="clear" w:pos="360"/>
          <w:tab w:val="num" w:pos="0"/>
        </w:tabs>
        <w:spacing w:after="0" w:line="240" w:lineRule="auto"/>
        <w:ind w:firstLine="720"/>
        <w:jc w:val="both"/>
        <w:rPr>
          <w:rFonts w:ascii="Times New Roman" w:eastAsia="Times New Roman" w:hAnsi="Times New Roman" w:cs="Times New Roman"/>
          <w:sz w:val="24"/>
          <w:szCs w:val="24"/>
        </w:rPr>
      </w:pPr>
      <w:proofErr w:type="gramStart"/>
      <w:r w:rsidRPr="00A25015">
        <w:rPr>
          <w:rFonts w:ascii="Times New Roman" w:eastAsia="Times New Roman" w:hAnsi="Times New Roman" w:cs="Times New Roman"/>
          <w:sz w:val="24"/>
          <w:szCs w:val="24"/>
        </w:rPr>
        <w:t>географическим</w:t>
      </w:r>
      <w:proofErr w:type="gramEnd"/>
      <w:r w:rsidRPr="00A25015">
        <w:rPr>
          <w:rFonts w:ascii="Times New Roman" w:eastAsia="Times New Roman" w:hAnsi="Times New Roman" w:cs="Times New Roman"/>
          <w:sz w:val="24"/>
          <w:szCs w:val="24"/>
        </w:rPr>
        <w:t xml:space="preserve">  (величина региона, плотность населения, климатические условия, административное деление, удаленность от предприятия-производителя;</w:t>
      </w:r>
    </w:p>
    <w:p w:rsidR="000A6724" w:rsidRPr="00A25015" w:rsidRDefault="000A6724" w:rsidP="000A6724">
      <w:pPr>
        <w:numPr>
          <w:ilvl w:val="0"/>
          <w:numId w:val="3"/>
        </w:numPr>
        <w:tabs>
          <w:tab w:val="clear" w:pos="360"/>
          <w:tab w:val="num" w:pos="0"/>
        </w:tabs>
        <w:spacing w:after="0" w:line="240" w:lineRule="auto"/>
        <w:ind w:firstLine="720"/>
        <w:jc w:val="both"/>
        <w:rPr>
          <w:rFonts w:ascii="Times New Roman" w:eastAsia="Times New Roman" w:hAnsi="Times New Roman" w:cs="Times New Roman"/>
          <w:sz w:val="24"/>
          <w:szCs w:val="24"/>
        </w:rPr>
      </w:pPr>
      <w:proofErr w:type="gramStart"/>
      <w:r w:rsidRPr="00A25015">
        <w:rPr>
          <w:rFonts w:ascii="Times New Roman" w:eastAsia="Times New Roman" w:hAnsi="Times New Roman" w:cs="Times New Roman"/>
          <w:sz w:val="24"/>
          <w:szCs w:val="24"/>
        </w:rPr>
        <w:t>демографическим</w:t>
      </w:r>
      <w:proofErr w:type="gramEnd"/>
      <w:r w:rsidRPr="00A25015">
        <w:rPr>
          <w:rFonts w:ascii="Times New Roman" w:eastAsia="Times New Roman" w:hAnsi="Times New Roman" w:cs="Times New Roman"/>
          <w:sz w:val="24"/>
          <w:szCs w:val="24"/>
        </w:rPr>
        <w:t xml:space="preserve"> (возраст, пол, состав и жизненный цикл семьи, количество детей, рождаемость, средняя продолжительность жизни);</w:t>
      </w:r>
    </w:p>
    <w:p w:rsidR="000A6724" w:rsidRPr="00A25015" w:rsidRDefault="000A6724" w:rsidP="000A6724">
      <w:pPr>
        <w:numPr>
          <w:ilvl w:val="0"/>
          <w:numId w:val="3"/>
        </w:numPr>
        <w:tabs>
          <w:tab w:val="clear" w:pos="360"/>
          <w:tab w:val="num" w:pos="0"/>
        </w:tabs>
        <w:spacing w:after="0" w:line="240" w:lineRule="auto"/>
        <w:ind w:firstLine="720"/>
        <w:jc w:val="both"/>
        <w:rPr>
          <w:rFonts w:ascii="Times New Roman" w:eastAsia="Times New Roman" w:hAnsi="Times New Roman" w:cs="Times New Roman"/>
          <w:sz w:val="24"/>
          <w:szCs w:val="24"/>
        </w:rPr>
      </w:pPr>
      <w:proofErr w:type="gramStart"/>
      <w:r w:rsidRPr="00A25015">
        <w:rPr>
          <w:rFonts w:ascii="Times New Roman" w:eastAsia="Times New Roman" w:hAnsi="Times New Roman" w:cs="Times New Roman"/>
          <w:sz w:val="24"/>
          <w:szCs w:val="24"/>
        </w:rPr>
        <w:t>социально-экономическим</w:t>
      </w:r>
      <w:proofErr w:type="gramEnd"/>
      <w:r w:rsidRPr="00A25015">
        <w:rPr>
          <w:rFonts w:ascii="Times New Roman" w:eastAsia="Times New Roman" w:hAnsi="Times New Roman" w:cs="Times New Roman"/>
          <w:sz w:val="24"/>
          <w:szCs w:val="24"/>
        </w:rPr>
        <w:t xml:space="preserve"> (уровень образования, уровень доходов, профессиональный состав, интересы);</w:t>
      </w:r>
    </w:p>
    <w:p w:rsidR="000A6724" w:rsidRPr="00A25015" w:rsidRDefault="000A6724" w:rsidP="000A6724">
      <w:pPr>
        <w:numPr>
          <w:ilvl w:val="0"/>
          <w:numId w:val="3"/>
        </w:numPr>
        <w:tabs>
          <w:tab w:val="clear" w:pos="360"/>
          <w:tab w:val="num" w:pos="0"/>
        </w:tabs>
        <w:spacing w:after="0" w:line="240" w:lineRule="auto"/>
        <w:ind w:firstLine="720"/>
        <w:jc w:val="both"/>
        <w:rPr>
          <w:rFonts w:ascii="Times New Roman" w:eastAsia="Times New Roman" w:hAnsi="Times New Roman" w:cs="Times New Roman"/>
          <w:sz w:val="24"/>
          <w:szCs w:val="24"/>
        </w:rPr>
      </w:pPr>
      <w:proofErr w:type="spellStart"/>
      <w:r w:rsidRPr="00A25015">
        <w:rPr>
          <w:rFonts w:ascii="Times New Roman" w:eastAsia="Times New Roman" w:hAnsi="Times New Roman" w:cs="Times New Roman"/>
          <w:sz w:val="24"/>
          <w:szCs w:val="24"/>
        </w:rPr>
        <w:t>психографическим</w:t>
      </w:r>
      <w:proofErr w:type="spellEnd"/>
      <w:r w:rsidRPr="00A25015">
        <w:rPr>
          <w:rFonts w:ascii="Times New Roman" w:eastAsia="Times New Roman" w:hAnsi="Times New Roman" w:cs="Times New Roman"/>
          <w:sz w:val="24"/>
          <w:szCs w:val="24"/>
        </w:rPr>
        <w:t xml:space="preserve"> (стиль жизни, субъективные оценки товаров, консерватизм или новаторство).</w:t>
      </w:r>
    </w:p>
    <w:p w:rsidR="000A6724" w:rsidRPr="00A25015" w:rsidRDefault="000A6724" w:rsidP="000A6724">
      <w:pPr>
        <w:spacing w:after="0" w:line="240" w:lineRule="auto"/>
        <w:ind w:firstLine="720"/>
        <w:jc w:val="both"/>
        <w:rPr>
          <w:rFonts w:ascii="Times New Roman" w:eastAsia="Times New Roman" w:hAnsi="Times New Roman" w:cs="Times New Roman"/>
          <w:sz w:val="24"/>
          <w:szCs w:val="24"/>
        </w:rPr>
      </w:pPr>
      <w:r w:rsidRPr="00A25015">
        <w:rPr>
          <w:rFonts w:ascii="Times New Roman" w:eastAsia="Times New Roman" w:hAnsi="Times New Roman" w:cs="Times New Roman"/>
          <w:sz w:val="24"/>
          <w:szCs w:val="24"/>
        </w:rPr>
        <w:t xml:space="preserve">Рассмотренные выше первые три группы критериев можно отнести к объективным (общим) критериям сегментации. </w:t>
      </w:r>
      <w:proofErr w:type="spellStart"/>
      <w:r w:rsidRPr="00A25015">
        <w:rPr>
          <w:rFonts w:ascii="Times New Roman" w:eastAsia="Times New Roman" w:hAnsi="Times New Roman" w:cs="Times New Roman"/>
          <w:sz w:val="24"/>
          <w:szCs w:val="24"/>
        </w:rPr>
        <w:t>Психографические</w:t>
      </w:r>
      <w:proofErr w:type="spellEnd"/>
      <w:r w:rsidRPr="00A25015">
        <w:rPr>
          <w:rFonts w:ascii="Times New Roman" w:eastAsia="Times New Roman" w:hAnsi="Times New Roman" w:cs="Times New Roman"/>
          <w:sz w:val="24"/>
          <w:szCs w:val="24"/>
        </w:rPr>
        <w:t xml:space="preserve"> признаки относят к субъективным (специфическим) признакам, отражающим предпочтения конкретного потребителя, мотивы его поведения на рынке.</w:t>
      </w:r>
    </w:p>
    <w:p w:rsidR="000A6724" w:rsidRPr="00A25015" w:rsidRDefault="000A6724" w:rsidP="000A6724">
      <w:pPr>
        <w:spacing w:after="0" w:line="240" w:lineRule="auto"/>
        <w:ind w:firstLine="720"/>
        <w:jc w:val="both"/>
        <w:rPr>
          <w:rFonts w:ascii="Times New Roman" w:eastAsia="Times New Roman" w:hAnsi="Times New Roman" w:cs="Times New Roman"/>
          <w:sz w:val="24"/>
          <w:szCs w:val="24"/>
        </w:rPr>
      </w:pPr>
      <w:r w:rsidRPr="00A25015">
        <w:rPr>
          <w:rFonts w:ascii="Times New Roman" w:eastAsia="Times New Roman" w:hAnsi="Times New Roman" w:cs="Times New Roman"/>
          <w:sz w:val="24"/>
          <w:szCs w:val="24"/>
        </w:rPr>
        <w:t>Каждую целевую группу покупателей следует рассматривать с позиции всех указанных критериев, их сочетания, т.е. требуется поведение так называемой многомерной сегментации (рис.6.1.).</w:t>
      </w:r>
    </w:p>
    <w:p w:rsidR="000A6724" w:rsidRPr="00A25015" w:rsidRDefault="000A6724" w:rsidP="000A6724">
      <w:pPr>
        <w:spacing w:after="0" w:line="240" w:lineRule="auto"/>
        <w:ind w:firstLine="720"/>
        <w:jc w:val="both"/>
        <w:rPr>
          <w:rFonts w:ascii="Times New Roman" w:eastAsia="Times New Roman" w:hAnsi="Times New Roman" w:cs="Times New Roman"/>
          <w:sz w:val="24"/>
          <w:szCs w:val="24"/>
        </w:rPr>
      </w:pPr>
      <w:r w:rsidRPr="00A25015">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0" allowOverlap="1" wp14:anchorId="32E513ED" wp14:editId="193A440A">
                <wp:simplePos x="0" y="0"/>
                <wp:positionH relativeFrom="column">
                  <wp:posOffset>1663065</wp:posOffset>
                </wp:positionH>
                <wp:positionV relativeFrom="paragraph">
                  <wp:posOffset>171450</wp:posOffset>
                </wp:positionV>
                <wp:extent cx="2377440" cy="548640"/>
                <wp:effectExtent l="7620" t="6985" r="5715" b="635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7440" cy="548640"/>
                        </a:xfrm>
                        <a:prstGeom prst="rect">
                          <a:avLst/>
                        </a:prstGeom>
                        <a:solidFill>
                          <a:srgbClr val="FFFFFF"/>
                        </a:solidFill>
                        <a:ln w="9525">
                          <a:solidFill>
                            <a:srgbClr val="000000"/>
                          </a:solidFill>
                          <a:miter lim="800000"/>
                          <a:headEnd/>
                          <a:tailEnd/>
                        </a:ln>
                      </wps:spPr>
                      <wps:txbx>
                        <w:txbxContent>
                          <w:p w:rsidR="001760ED" w:rsidRDefault="001760ED" w:rsidP="000A6724">
                            <w:pPr>
                              <w:jc w:val="center"/>
                              <w:rPr>
                                <w:sz w:val="28"/>
                              </w:rPr>
                            </w:pPr>
                            <w:r>
                              <w:rPr>
                                <w:sz w:val="28"/>
                              </w:rPr>
                              <w:t>Географические признаки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left:0;text-align:left;margin-left:130.95pt;margin-top:13.5pt;width:187.2pt;height:4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" o:allowincell="f">
                <v:textbox>
                  <w:txbxContent>
                    <w:p w:rsidR="001760ED" w:rsidRDefault="001760ED" w:rsidP="000A6724">
                      <w:pPr>
                        <w:jc w:val="center"/>
                        <w:rPr>
                          <w:sz w:val="28"/>
                        </w:rPr>
                      </w:pPr>
                      <w:r>
                        <w:rPr>
                          <w:sz w:val="28"/>
                        </w:rPr>
                        <w:t>Географические признаки</w:t>
                      </w:r>
                    </w:p>
                  </w:txbxContent>
                </v:textbox>
              </v:rect>
            </w:pict>
          </mc:Fallback>
        </mc:AlternateContent>
      </w:r>
    </w:p>
    <w:p w:rsidR="000A6724" w:rsidRPr="00A25015" w:rsidRDefault="000A6724" w:rsidP="000A6724">
      <w:pPr>
        <w:spacing w:after="0" w:line="240" w:lineRule="auto"/>
        <w:ind w:firstLine="720"/>
        <w:jc w:val="both"/>
        <w:rPr>
          <w:rFonts w:ascii="Times New Roman" w:eastAsia="Times New Roman" w:hAnsi="Times New Roman" w:cs="Times New Roman"/>
          <w:sz w:val="24"/>
          <w:szCs w:val="24"/>
        </w:rPr>
      </w:pPr>
    </w:p>
    <w:p w:rsidR="000A6724" w:rsidRPr="00A25015" w:rsidRDefault="000A6724" w:rsidP="000A6724">
      <w:pPr>
        <w:spacing w:after="0" w:line="240" w:lineRule="auto"/>
        <w:ind w:firstLine="720"/>
        <w:jc w:val="both"/>
        <w:rPr>
          <w:rFonts w:ascii="Times New Roman" w:eastAsia="Times New Roman" w:hAnsi="Times New Roman" w:cs="Times New Roman"/>
          <w:sz w:val="24"/>
          <w:szCs w:val="24"/>
        </w:rPr>
      </w:pPr>
    </w:p>
    <w:p w:rsidR="000A6724" w:rsidRPr="00A25015" w:rsidRDefault="000A6724" w:rsidP="000A6724">
      <w:pPr>
        <w:spacing w:after="0" w:line="240" w:lineRule="auto"/>
        <w:ind w:firstLine="720"/>
        <w:jc w:val="both"/>
        <w:rPr>
          <w:rFonts w:ascii="Times New Roman" w:eastAsia="Times New Roman" w:hAnsi="Times New Roman" w:cs="Times New Roman"/>
          <w:sz w:val="24"/>
          <w:szCs w:val="24"/>
        </w:rPr>
      </w:pPr>
      <w:r w:rsidRPr="00A25015">
        <w:rPr>
          <w:rFonts w:ascii="Times New Roman" w:eastAsia="Times New Roman" w:hAnsi="Times New Roman" w:cs="Times New Roman"/>
          <w:noProof/>
          <w:sz w:val="24"/>
          <w:szCs w:val="24"/>
        </w:rPr>
        <mc:AlternateContent>
          <mc:Choice Requires="wps">
            <w:drawing>
              <wp:anchor distT="0" distB="0" distL="114300" distR="114300" simplePos="0" relativeHeight="251664384" behindDoc="0" locked="0" layoutInCell="0" allowOverlap="1" wp14:anchorId="6B50FE69" wp14:editId="1D3CE6A0">
                <wp:simplePos x="0" y="0"/>
                <wp:positionH relativeFrom="column">
                  <wp:posOffset>2851785</wp:posOffset>
                </wp:positionH>
                <wp:positionV relativeFrom="paragraph">
                  <wp:posOffset>106680</wp:posOffset>
                </wp:positionV>
                <wp:extent cx="0" cy="274320"/>
                <wp:effectExtent l="53340" t="12700" r="60960" b="1778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55pt,8.4pt" to="224.5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" o:allowincell="f">
                <v:stroke endarrow="block"/>
              </v:line>
            </w:pict>
          </mc:Fallback>
        </mc:AlternateContent>
      </w:r>
    </w:p>
    <w:p w:rsidR="000A6724" w:rsidRPr="00A25015" w:rsidRDefault="000A6724" w:rsidP="000A6724">
      <w:pPr>
        <w:spacing w:after="0" w:line="240" w:lineRule="auto"/>
        <w:ind w:firstLine="720"/>
        <w:jc w:val="both"/>
        <w:rPr>
          <w:rFonts w:ascii="Times New Roman" w:eastAsia="Times New Roman" w:hAnsi="Times New Roman" w:cs="Times New Roman"/>
          <w:sz w:val="24"/>
          <w:szCs w:val="24"/>
        </w:rPr>
      </w:pPr>
      <w:r w:rsidRPr="00A25015">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0" allowOverlap="1" wp14:anchorId="446851EE" wp14:editId="711BEE13">
                <wp:simplePos x="0" y="0"/>
                <wp:positionH relativeFrom="column">
                  <wp:posOffset>2028825</wp:posOffset>
                </wp:positionH>
                <wp:positionV relativeFrom="paragraph">
                  <wp:posOffset>176530</wp:posOffset>
                </wp:positionV>
                <wp:extent cx="1645920" cy="731520"/>
                <wp:effectExtent l="11430" t="10795" r="9525" b="1016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731520"/>
                        </a:xfrm>
                        <a:prstGeom prst="rect">
                          <a:avLst/>
                        </a:prstGeom>
                        <a:solidFill>
                          <a:srgbClr val="FFFFFF"/>
                        </a:solidFill>
                        <a:ln w="9525">
                          <a:solidFill>
                            <a:srgbClr val="000000"/>
                          </a:solidFill>
                          <a:miter lim="800000"/>
                          <a:headEnd/>
                          <a:tailEnd/>
                        </a:ln>
                      </wps:spPr>
                      <wps:txbx>
                        <w:txbxContent>
                          <w:p w:rsidR="001760ED" w:rsidRDefault="001760ED" w:rsidP="000A6724">
                            <w:pPr>
                              <w:jc w:val="center"/>
                              <w:rPr>
                                <w:sz w:val="28"/>
                              </w:rPr>
                            </w:pPr>
                            <w:r>
                              <w:rPr>
                                <w:sz w:val="28"/>
                              </w:rPr>
                              <w:t>Целевая группа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7" style="position:absolute;left:0;text-align:left;margin-left:159.75pt;margin-top:13.9pt;width:129.6pt;height:5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" o:allowincell="f">
                <v:textbox>
                  <w:txbxContent>
                    <w:p w:rsidR="001760ED" w:rsidRDefault="001760ED" w:rsidP="000A6724">
                      <w:pPr>
                        <w:jc w:val="center"/>
                        <w:rPr>
                          <w:sz w:val="28"/>
                        </w:rPr>
                      </w:pPr>
                      <w:r>
                        <w:rPr>
                          <w:sz w:val="28"/>
                        </w:rPr>
                        <w:t>Целевая группа</w:t>
                      </w:r>
                    </w:p>
                  </w:txbxContent>
                </v:textbox>
              </v:rect>
            </w:pict>
          </mc:Fallback>
        </mc:AlternateContent>
      </w:r>
      <w:r w:rsidRPr="00A25015">
        <w:rPr>
          <w:rFonts w:ascii="Times New Roman" w:eastAsia="Times New Roman" w:hAnsi="Times New Roman" w:cs="Times New Roman"/>
          <w:noProof/>
          <w:sz w:val="24"/>
          <w:szCs w:val="24"/>
        </w:rPr>
        <mc:AlternateContent>
          <mc:Choice Requires="wps">
            <w:drawing>
              <wp:anchor distT="0" distB="0" distL="114300" distR="114300" simplePos="0" relativeHeight="251663360" behindDoc="0" locked="0" layoutInCell="0" allowOverlap="1" wp14:anchorId="57894E34" wp14:editId="498A121B">
                <wp:simplePos x="0" y="0"/>
                <wp:positionH relativeFrom="column">
                  <wp:posOffset>4040505</wp:posOffset>
                </wp:positionH>
                <wp:positionV relativeFrom="paragraph">
                  <wp:posOffset>85090</wp:posOffset>
                </wp:positionV>
                <wp:extent cx="1554480" cy="822960"/>
                <wp:effectExtent l="13335" t="5080" r="13335" b="1016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822960"/>
                        </a:xfrm>
                        <a:prstGeom prst="rect">
                          <a:avLst/>
                        </a:prstGeom>
                        <a:solidFill>
                          <a:srgbClr val="FFFFFF"/>
                        </a:solidFill>
                        <a:ln w="9525">
                          <a:solidFill>
                            <a:srgbClr val="000000"/>
                          </a:solidFill>
                          <a:miter lim="800000"/>
                          <a:headEnd/>
                          <a:tailEnd/>
                        </a:ln>
                      </wps:spPr>
                      <wps:txbx>
                        <w:txbxContent>
                          <w:p w:rsidR="001760ED" w:rsidRDefault="001760ED" w:rsidP="000A6724">
                            <w:pPr>
                              <w:pStyle w:val="FR2"/>
                              <w:widowControl/>
                              <w:spacing w:before="0"/>
                              <w:jc w:val="center"/>
                              <w:rPr>
                                <w:rFonts w:ascii="Times New Roman" w:hAnsi="Times New Roman"/>
                                <w:snapToGrid/>
                              </w:rPr>
                            </w:pPr>
                            <w:r>
                              <w:rPr>
                                <w:rFonts w:ascii="Times New Roman" w:hAnsi="Times New Roman"/>
                                <w:snapToGrid/>
                              </w:rPr>
                              <w:t>Социально-экономические признаки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8" style="position:absolute;left:0;text-align:left;margin-left:318.15pt;margin-top:6.7pt;width:122.4pt;height:6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" o:allowincell="f">
                <v:textbox>
                  <w:txbxContent>
                    <w:p w:rsidR="001760ED" w:rsidRDefault="001760ED" w:rsidP="000A6724">
                      <w:pPr>
                        <w:pStyle w:val="FR2"/>
                        <w:widowControl/>
                        <w:spacing w:before="0"/>
                        <w:jc w:val="center"/>
                        <w:rPr>
                          <w:rFonts w:ascii="Times New Roman" w:hAnsi="Times New Roman"/>
                          <w:snapToGrid/>
                        </w:rPr>
                      </w:pPr>
                      <w:r>
                        <w:rPr>
                          <w:rFonts w:ascii="Times New Roman" w:hAnsi="Times New Roman"/>
                          <w:snapToGrid/>
                        </w:rPr>
                        <w:t>Социально-экономические признаки</w:t>
                      </w:r>
                    </w:p>
                  </w:txbxContent>
                </v:textbox>
              </v:rect>
            </w:pict>
          </mc:Fallback>
        </mc:AlternateContent>
      </w:r>
      <w:r w:rsidRPr="00A25015">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0" allowOverlap="1" wp14:anchorId="50E58141" wp14:editId="0F9C8697">
                <wp:simplePos x="0" y="0"/>
                <wp:positionH relativeFrom="column">
                  <wp:posOffset>17145</wp:posOffset>
                </wp:positionH>
                <wp:positionV relativeFrom="paragraph">
                  <wp:posOffset>85090</wp:posOffset>
                </wp:positionV>
                <wp:extent cx="1554480" cy="822960"/>
                <wp:effectExtent l="9525" t="5080" r="7620" b="1016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822960"/>
                        </a:xfrm>
                        <a:prstGeom prst="rect">
                          <a:avLst/>
                        </a:prstGeom>
                        <a:solidFill>
                          <a:srgbClr val="FFFFFF"/>
                        </a:solidFill>
                        <a:ln w="9525">
                          <a:solidFill>
                            <a:srgbClr val="000000"/>
                          </a:solidFill>
                          <a:miter lim="800000"/>
                          <a:headEnd/>
                          <a:tailEnd/>
                        </a:ln>
                      </wps:spPr>
                      <wps:txbx>
                        <w:txbxContent>
                          <w:p w:rsidR="001760ED" w:rsidRDefault="001760ED" w:rsidP="000A6724">
                            <w:pPr>
                              <w:pStyle w:val="FR2"/>
                              <w:widowControl/>
                              <w:spacing w:before="0"/>
                              <w:jc w:val="center"/>
                              <w:rPr>
                                <w:rFonts w:ascii="Times New Roman" w:hAnsi="Times New Roman"/>
                                <w:snapToGrid/>
                              </w:rPr>
                            </w:pPr>
                            <w:r>
                              <w:rPr>
                                <w:rFonts w:ascii="Times New Roman" w:hAnsi="Times New Roman"/>
                                <w:snapToGrid/>
                              </w:rPr>
                              <w:t>Демографические признаки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9" style="position:absolute;left:0;text-align:left;margin-left:1.35pt;margin-top:6.7pt;width:122.4pt;height:6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" o:allowincell="f">
                <v:textbox>
                  <w:txbxContent>
                    <w:p w:rsidR="001760ED" w:rsidRDefault="001760ED" w:rsidP="000A6724">
                      <w:pPr>
                        <w:pStyle w:val="FR2"/>
                        <w:widowControl/>
                        <w:spacing w:before="0"/>
                        <w:jc w:val="center"/>
                        <w:rPr>
                          <w:rFonts w:ascii="Times New Roman" w:hAnsi="Times New Roman"/>
                          <w:snapToGrid/>
                        </w:rPr>
                      </w:pPr>
                      <w:r>
                        <w:rPr>
                          <w:rFonts w:ascii="Times New Roman" w:hAnsi="Times New Roman"/>
                          <w:snapToGrid/>
                        </w:rPr>
                        <w:t>Демографические признаки</w:t>
                      </w:r>
                    </w:p>
                  </w:txbxContent>
                </v:textbox>
              </v:rect>
            </w:pict>
          </mc:Fallback>
        </mc:AlternateContent>
      </w:r>
    </w:p>
    <w:p w:rsidR="000A6724" w:rsidRPr="00A25015" w:rsidRDefault="000A6724" w:rsidP="000A6724">
      <w:pPr>
        <w:spacing w:after="0" w:line="240" w:lineRule="auto"/>
        <w:ind w:firstLine="720"/>
        <w:jc w:val="both"/>
        <w:rPr>
          <w:rFonts w:ascii="Times New Roman" w:eastAsia="Times New Roman" w:hAnsi="Times New Roman" w:cs="Times New Roman"/>
          <w:sz w:val="24"/>
          <w:szCs w:val="24"/>
        </w:rPr>
      </w:pPr>
    </w:p>
    <w:p w:rsidR="000A6724" w:rsidRPr="00A25015" w:rsidRDefault="000A6724" w:rsidP="000A6724">
      <w:pPr>
        <w:spacing w:after="0" w:line="240" w:lineRule="auto"/>
        <w:ind w:firstLine="720"/>
        <w:jc w:val="both"/>
        <w:rPr>
          <w:rFonts w:ascii="Times New Roman" w:eastAsia="Times New Roman" w:hAnsi="Times New Roman" w:cs="Times New Roman"/>
          <w:sz w:val="24"/>
          <w:szCs w:val="24"/>
        </w:rPr>
      </w:pPr>
      <w:r w:rsidRPr="00A25015">
        <w:rPr>
          <w:rFonts w:ascii="Times New Roman" w:eastAsia="Times New Roman" w:hAnsi="Times New Roman" w:cs="Times New Roman"/>
          <w:noProof/>
          <w:sz w:val="24"/>
          <w:szCs w:val="24"/>
        </w:rPr>
        <mc:AlternateContent>
          <mc:Choice Requires="wps">
            <w:drawing>
              <wp:anchor distT="0" distB="0" distL="114300" distR="114300" simplePos="0" relativeHeight="251666432" behindDoc="0" locked="0" layoutInCell="0" allowOverlap="1" wp14:anchorId="02E3F885" wp14:editId="7EC1B97D">
                <wp:simplePos x="0" y="0"/>
                <wp:positionH relativeFrom="column">
                  <wp:posOffset>3674745</wp:posOffset>
                </wp:positionH>
                <wp:positionV relativeFrom="paragraph">
                  <wp:posOffset>133350</wp:posOffset>
                </wp:positionV>
                <wp:extent cx="365760" cy="0"/>
                <wp:effectExtent l="19050" t="52705" r="5715" b="6159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35pt,10.5pt" to="318.1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" o:allowincell="f">
                <v:stroke endarrow="block"/>
              </v:line>
            </w:pict>
          </mc:Fallback>
        </mc:AlternateContent>
      </w:r>
      <w:r w:rsidRPr="00A25015">
        <w:rPr>
          <w:rFonts w:ascii="Times New Roman" w:eastAsia="Times New Roman" w:hAnsi="Times New Roman" w:cs="Times New Roman"/>
          <w:noProof/>
          <w:sz w:val="24"/>
          <w:szCs w:val="24"/>
        </w:rPr>
        <mc:AlternateContent>
          <mc:Choice Requires="wps">
            <w:drawing>
              <wp:anchor distT="0" distB="0" distL="114300" distR="114300" simplePos="0" relativeHeight="251665408" behindDoc="0" locked="0" layoutInCell="0" allowOverlap="1" wp14:anchorId="68F5F2EF" wp14:editId="3E75BBC7">
                <wp:simplePos x="0" y="0"/>
                <wp:positionH relativeFrom="column">
                  <wp:posOffset>1571625</wp:posOffset>
                </wp:positionH>
                <wp:positionV relativeFrom="paragraph">
                  <wp:posOffset>133350</wp:posOffset>
                </wp:positionV>
                <wp:extent cx="457200" cy="0"/>
                <wp:effectExtent l="11430" t="52705" r="17145" b="6159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75pt,10.5pt" to="159.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" o:allowincell="f">
                <v:stroke endarrow="block"/>
              </v:line>
            </w:pict>
          </mc:Fallback>
        </mc:AlternateContent>
      </w:r>
    </w:p>
    <w:p w:rsidR="000A6724" w:rsidRPr="00A25015" w:rsidRDefault="000A6724" w:rsidP="000A6724">
      <w:pPr>
        <w:spacing w:after="0" w:line="240" w:lineRule="auto"/>
        <w:ind w:firstLine="720"/>
        <w:jc w:val="both"/>
        <w:rPr>
          <w:rFonts w:ascii="Times New Roman" w:eastAsia="Times New Roman" w:hAnsi="Times New Roman" w:cs="Times New Roman"/>
          <w:sz w:val="24"/>
          <w:szCs w:val="24"/>
        </w:rPr>
      </w:pPr>
    </w:p>
    <w:p w:rsidR="000A6724" w:rsidRPr="00A25015" w:rsidRDefault="000A6724" w:rsidP="000A6724">
      <w:pPr>
        <w:spacing w:after="0" w:line="240" w:lineRule="auto"/>
        <w:ind w:firstLine="720"/>
        <w:jc w:val="both"/>
        <w:rPr>
          <w:rFonts w:ascii="Times New Roman" w:eastAsia="Times New Roman" w:hAnsi="Times New Roman" w:cs="Times New Roman"/>
          <w:sz w:val="24"/>
          <w:szCs w:val="24"/>
        </w:rPr>
      </w:pPr>
      <w:r w:rsidRPr="00A25015">
        <w:rPr>
          <w:rFonts w:ascii="Times New Roman" w:eastAsia="Times New Roman" w:hAnsi="Times New Roman" w:cs="Times New Roman"/>
          <w:noProof/>
          <w:sz w:val="24"/>
          <w:szCs w:val="24"/>
        </w:rPr>
        <mc:AlternateContent>
          <mc:Choice Requires="wps">
            <w:drawing>
              <wp:anchor distT="0" distB="0" distL="114300" distR="114300" simplePos="0" relativeHeight="251667456" behindDoc="0" locked="0" layoutInCell="0" allowOverlap="1" wp14:anchorId="45B18BEC" wp14:editId="4751B347">
                <wp:simplePos x="0" y="0"/>
                <wp:positionH relativeFrom="column">
                  <wp:posOffset>2851785</wp:posOffset>
                </wp:positionH>
                <wp:positionV relativeFrom="paragraph">
                  <wp:posOffset>90170</wp:posOffset>
                </wp:positionV>
                <wp:extent cx="0" cy="182880"/>
                <wp:effectExtent l="53340" t="18415" r="60960" b="825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55pt,7.1pt" to="224.5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" o:allowincell="f">
                <v:stroke endarrow="block"/>
              </v:line>
            </w:pict>
          </mc:Fallback>
        </mc:AlternateContent>
      </w:r>
    </w:p>
    <w:p w:rsidR="000A6724" w:rsidRPr="00A25015" w:rsidRDefault="000A6724" w:rsidP="000A6724">
      <w:pPr>
        <w:spacing w:after="0" w:line="240" w:lineRule="auto"/>
        <w:ind w:firstLine="720"/>
        <w:jc w:val="both"/>
        <w:rPr>
          <w:rFonts w:ascii="Times New Roman" w:eastAsia="Times New Roman" w:hAnsi="Times New Roman" w:cs="Times New Roman"/>
          <w:sz w:val="24"/>
          <w:szCs w:val="24"/>
        </w:rPr>
      </w:pPr>
      <w:r w:rsidRPr="00A25015">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0" allowOverlap="1" wp14:anchorId="24577CC4" wp14:editId="4B5A3A1A">
                <wp:simplePos x="0" y="0"/>
                <wp:positionH relativeFrom="column">
                  <wp:posOffset>1663065</wp:posOffset>
                </wp:positionH>
                <wp:positionV relativeFrom="paragraph">
                  <wp:posOffset>68580</wp:posOffset>
                </wp:positionV>
                <wp:extent cx="2377440" cy="548640"/>
                <wp:effectExtent l="7620" t="10795" r="5715" b="1206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7440" cy="548640"/>
                        </a:xfrm>
                        <a:prstGeom prst="rect">
                          <a:avLst/>
                        </a:prstGeom>
                        <a:solidFill>
                          <a:srgbClr val="FFFFFF"/>
                        </a:solidFill>
                        <a:ln w="9525">
                          <a:solidFill>
                            <a:srgbClr val="000000"/>
                          </a:solidFill>
                          <a:miter lim="800000"/>
                          <a:headEnd/>
                          <a:tailEnd/>
                        </a:ln>
                      </wps:spPr>
                      <wps:txbx>
                        <w:txbxContent>
                          <w:p w:rsidR="001760ED" w:rsidRDefault="001760ED" w:rsidP="000A6724">
                            <w:pPr>
                              <w:jc w:val="center"/>
                              <w:rPr>
                                <w:sz w:val="28"/>
                              </w:rPr>
                            </w:pPr>
                            <w:proofErr w:type="spellStart"/>
                            <w:r>
                              <w:rPr>
                                <w:sz w:val="28"/>
                              </w:rPr>
                              <w:t>Психографические</w:t>
                            </w:r>
                            <w:proofErr w:type="spellEnd"/>
                            <w:r>
                              <w:rPr>
                                <w:sz w:val="28"/>
                              </w:rPr>
                              <w:t xml:space="preserve"> </w:t>
                            </w:r>
                          </w:p>
                          <w:p w:rsidR="001760ED" w:rsidRDefault="001760ED" w:rsidP="000A6724">
                            <w:pPr>
                              <w:jc w:val="center"/>
                              <w:rPr>
                                <w:sz w:val="28"/>
                              </w:rPr>
                            </w:pPr>
                            <w:r>
                              <w:rPr>
                                <w:sz w:val="28"/>
                              </w:rPr>
                              <w:t>признаки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0" style="position:absolute;left:0;text-align:left;margin-left:130.95pt;margin-top:5.4pt;width:187.2pt;height:4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" o:allowincell="f">
                <v:textbox>
                  <w:txbxContent>
                    <w:p w:rsidR="001760ED" w:rsidRDefault="001760ED" w:rsidP="000A6724">
                      <w:pPr>
                        <w:jc w:val="center"/>
                        <w:rPr>
                          <w:sz w:val="28"/>
                        </w:rPr>
                      </w:pPr>
                      <w:proofErr w:type="spellStart"/>
                      <w:r>
                        <w:rPr>
                          <w:sz w:val="28"/>
                        </w:rPr>
                        <w:t>Психографические</w:t>
                      </w:r>
                      <w:proofErr w:type="spellEnd"/>
                      <w:r>
                        <w:rPr>
                          <w:sz w:val="28"/>
                        </w:rPr>
                        <w:t xml:space="preserve"> </w:t>
                      </w:r>
                    </w:p>
                    <w:p w:rsidR="001760ED" w:rsidRDefault="001760ED" w:rsidP="000A6724">
                      <w:pPr>
                        <w:jc w:val="center"/>
                        <w:rPr>
                          <w:sz w:val="28"/>
                        </w:rPr>
                      </w:pPr>
                      <w:r>
                        <w:rPr>
                          <w:sz w:val="28"/>
                        </w:rPr>
                        <w:t>признаки</w:t>
                      </w:r>
                    </w:p>
                  </w:txbxContent>
                </v:textbox>
              </v:rect>
            </w:pict>
          </mc:Fallback>
        </mc:AlternateContent>
      </w:r>
    </w:p>
    <w:p w:rsidR="000A6724" w:rsidRPr="00A25015" w:rsidRDefault="000A6724" w:rsidP="000A6724">
      <w:pPr>
        <w:spacing w:after="0" w:line="240" w:lineRule="auto"/>
        <w:ind w:firstLine="720"/>
        <w:jc w:val="both"/>
        <w:rPr>
          <w:rFonts w:ascii="Times New Roman" w:eastAsia="Times New Roman" w:hAnsi="Times New Roman" w:cs="Times New Roman"/>
          <w:sz w:val="24"/>
          <w:szCs w:val="24"/>
        </w:rPr>
      </w:pPr>
    </w:p>
    <w:p w:rsidR="000A6724" w:rsidRPr="00A25015" w:rsidRDefault="000A6724" w:rsidP="000A6724">
      <w:pPr>
        <w:keepNext/>
        <w:spacing w:after="0" w:line="240" w:lineRule="auto"/>
        <w:ind w:firstLine="720"/>
        <w:jc w:val="center"/>
        <w:outlineLvl w:val="3"/>
        <w:rPr>
          <w:rFonts w:ascii="Times New Roman" w:eastAsia="Times New Roman" w:hAnsi="Times New Roman" w:cs="Times New Roman"/>
          <w:sz w:val="24"/>
          <w:szCs w:val="24"/>
        </w:rPr>
      </w:pPr>
    </w:p>
    <w:p w:rsidR="000A6724" w:rsidRPr="00A25015" w:rsidRDefault="000A6724" w:rsidP="000A6724">
      <w:pPr>
        <w:keepNext/>
        <w:spacing w:after="0" w:line="240" w:lineRule="auto"/>
        <w:ind w:firstLine="720"/>
        <w:jc w:val="center"/>
        <w:outlineLvl w:val="3"/>
        <w:rPr>
          <w:rFonts w:ascii="Times New Roman" w:eastAsia="Times New Roman" w:hAnsi="Times New Roman" w:cs="Times New Roman"/>
          <w:sz w:val="24"/>
          <w:szCs w:val="24"/>
        </w:rPr>
      </w:pPr>
    </w:p>
    <w:p w:rsidR="000A6724" w:rsidRPr="00A25015" w:rsidRDefault="000A6724" w:rsidP="000A6724">
      <w:pPr>
        <w:keepNext/>
        <w:spacing w:after="0" w:line="240" w:lineRule="auto"/>
        <w:ind w:firstLine="720"/>
        <w:jc w:val="center"/>
        <w:outlineLvl w:val="3"/>
        <w:rPr>
          <w:rFonts w:ascii="Times New Roman" w:eastAsia="Times New Roman" w:hAnsi="Times New Roman" w:cs="Times New Roman"/>
          <w:sz w:val="24"/>
          <w:szCs w:val="24"/>
        </w:rPr>
      </w:pPr>
      <w:r w:rsidRPr="00A25015">
        <w:rPr>
          <w:rFonts w:ascii="Times New Roman" w:eastAsia="Times New Roman" w:hAnsi="Times New Roman" w:cs="Times New Roman"/>
          <w:sz w:val="24"/>
          <w:szCs w:val="24"/>
        </w:rPr>
        <w:t>Рис.6.1. Критерии сегментации потребительского рынка</w:t>
      </w:r>
    </w:p>
    <w:p w:rsidR="000A6724" w:rsidRPr="00A25015" w:rsidRDefault="000A6724" w:rsidP="000A6724">
      <w:pPr>
        <w:spacing w:after="0" w:line="240" w:lineRule="auto"/>
        <w:ind w:firstLine="720"/>
        <w:jc w:val="both"/>
        <w:rPr>
          <w:rFonts w:ascii="Times New Roman" w:eastAsia="Times New Roman" w:hAnsi="Times New Roman" w:cs="Times New Roman"/>
          <w:sz w:val="24"/>
          <w:szCs w:val="24"/>
        </w:rPr>
      </w:pPr>
    </w:p>
    <w:p w:rsidR="000A6724" w:rsidRPr="00A25015" w:rsidRDefault="000A6724" w:rsidP="000A6724">
      <w:pPr>
        <w:spacing w:after="0" w:line="240" w:lineRule="auto"/>
        <w:ind w:firstLine="720"/>
        <w:jc w:val="both"/>
        <w:rPr>
          <w:rFonts w:ascii="Times New Roman" w:eastAsia="Times New Roman" w:hAnsi="Times New Roman" w:cs="Times New Roman"/>
          <w:sz w:val="24"/>
          <w:szCs w:val="24"/>
        </w:rPr>
      </w:pPr>
      <w:r w:rsidRPr="00A25015">
        <w:rPr>
          <w:rFonts w:ascii="Times New Roman" w:eastAsia="Times New Roman" w:hAnsi="Times New Roman" w:cs="Times New Roman"/>
          <w:sz w:val="24"/>
          <w:szCs w:val="24"/>
        </w:rPr>
        <w:t>Ориентируясь на целевую группу, выявленную в процессе сегментации, можно конкретно установить маркетинг-</w:t>
      </w:r>
      <w:proofErr w:type="spellStart"/>
      <w:r w:rsidRPr="00A25015">
        <w:rPr>
          <w:rFonts w:ascii="Times New Roman" w:eastAsia="Times New Roman" w:hAnsi="Times New Roman" w:cs="Times New Roman"/>
          <w:sz w:val="24"/>
          <w:szCs w:val="24"/>
        </w:rPr>
        <w:t>микс</w:t>
      </w:r>
      <w:proofErr w:type="spellEnd"/>
      <w:r w:rsidRPr="00A25015">
        <w:rPr>
          <w:rFonts w:ascii="Times New Roman" w:eastAsia="Times New Roman" w:hAnsi="Times New Roman" w:cs="Times New Roman"/>
          <w:sz w:val="24"/>
          <w:szCs w:val="24"/>
        </w:rPr>
        <w:t>, т.е. комплекс мероприятий практического маркетинга, разработанный для достижения определенных целей предприятия с учетом реальных условий.</w:t>
      </w:r>
    </w:p>
    <w:p w:rsidR="000A6724" w:rsidRPr="00A25015" w:rsidRDefault="000A6724" w:rsidP="000A6724">
      <w:pPr>
        <w:spacing w:after="0" w:line="0" w:lineRule="atLeast"/>
        <w:ind w:firstLine="720"/>
        <w:rPr>
          <w:rFonts w:ascii="Times New Roman" w:eastAsia="Times New Roman" w:hAnsi="Times New Roman" w:cs="Times New Roman"/>
          <w:sz w:val="24"/>
          <w:szCs w:val="24"/>
        </w:rPr>
      </w:pPr>
    </w:p>
    <w:p w:rsidR="000A6724" w:rsidRPr="00A25015" w:rsidRDefault="000A6724" w:rsidP="000A6724">
      <w:pPr>
        <w:spacing w:after="0" w:line="240" w:lineRule="auto"/>
        <w:ind w:firstLine="720"/>
        <w:jc w:val="both"/>
        <w:rPr>
          <w:rFonts w:ascii="Times New Roman" w:eastAsia="Times New Roman" w:hAnsi="Times New Roman" w:cs="Times New Roman"/>
          <w:sz w:val="24"/>
          <w:szCs w:val="24"/>
        </w:rPr>
      </w:pPr>
      <w:r w:rsidRPr="00A25015">
        <w:rPr>
          <w:rFonts w:ascii="Times New Roman" w:eastAsia="Times New Roman" w:hAnsi="Times New Roman" w:cs="Times New Roman"/>
          <w:sz w:val="24"/>
          <w:szCs w:val="24"/>
        </w:rPr>
        <w:t xml:space="preserve">2. Выбирая целевой сегмент (сегменты), товаропроизводитель должен </w:t>
      </w:r>
      <w:r w:rsidRPr="00A25015">
        <w:rPr>
          <w:rFonts w:ascii="Times New Roman" w:eastAsia="Times New Roman" w:hAnsi="Times New Roman" w:cs="Times New Roman"/>
          <w:i/>
          <w:sz w:val="24"/>
          <w:szCs w:val="24"/>
        </w:rPr>
        <w:t xml:space="preserve"> </w:t>
      </w:r>
      <w:r w:rsidRPr="00A25015">
        <w:rPr>
          <w:rFonts w:ascii="Times New Roman" w:eastAsia="Times New Roman" w:hAnsi="Times New Roman" w:cs="Times New Roman"/>
          <w:sz w:val="24"/>
          <w:szCs w:val="24"/>
        </w:rPr>
        <w:t xml:space="preserve">решить непростую </w:t>
      </w:r>
      <w:proofErr w:type="gramStart"/>
      <w:r w:rsidRPr="00A25015">
        <w:rPr>
          <w:rFonts w:ascii="Times New Roman" w:eastAsia="Times New Roman" w:hAnsi="Times New Roman" w:cs="Times New Roman"/>
          <w:sz w:val="24"/>
          <w:szCs w:val="24"/>
        </w:rPr>
        <w:t>задачу</w:t>
      </w:r>
      <w:proofErr w:type="gramEnd"/>
      <w:r w:rsidRPr="00A25015">
        <w:rPr>
          <w:rFonts w:ascii="Times New Roman" w:eastAsia="Times New Roman" w:hAnsi="Times New Roman" w:cs="Times New Roman"/>
          <w:sz w:val="24"/>
          <w:szCs w:val="24"/>
        </w:rPr>
        <w:t xml:space="preserve"> — какую долю занять на каждом сегменте. Решению этой задачи во многом (а иногда в решающей мере) помогает позиционирование. Однако при наличии на целевом секторе </w:t>
      </w:r>
      <w:r w:rsidRPr="00A25015">
        <w:rPr>
          <w:rFonts w:ascii="Times New Roman" w:eastAsia="Times New Roman" w:hAnsi="Times New Roman" w:cs="Times New Roman"/>
          <w:sz w:val="24"/>
          <w:szCs w:val="24"/>
        </w:rPr>
        <w:lastRenderedPageBreak/>
        <w:t>значительной конкуренции позиционированию обязательно предшествует определение позиций всех основных конкурентов.</w:t>
      </w:r>
    </w:p>
    <w:p w:rsidR="000A6724" w:rsidRPr="00A25015" w:rsidRDefault="000A6724" w:rsidP="008D544C">
      <w:pPr>
        <w:rPr>
          <w:color w:val="000000"/>
          <w:sz w:val="24"/>
          <w:szCs w:val="24"/>
        </w:rPr>
      </w:pPr>
    </w:p>
    <w:p w:rsidR="008D544C" w:rsidRPr="00A25015" w:rsidRDefault="00FC7746" w:rsidP="00FC7746">
      <w:pPr>
        <w:jc w:val="center"/>
        <w:rPr>
          <w:rFonts w:ascii="Times New Roman" w:hAnsi="Times New Roman" w:cs="Times New Roman"/>
          <w:b/>
          <w:bCs/>
          <w:i/>
          <w:sz w:val="24"/>
          <w:szCs w:val="24"/>
        </w:rPr>
      </w:pPr>
      <w:r w:rsidRPr="00A25015">
        <w:rPr>
          <w:rFonts w:ascii="Times New Roman" w:hAnsi="Times New Roman" w:cs="Times New Roman"/>
          <w:b/>
          <w:bCs/>
          <w:i/>
          <w:sz w:val="24"/>
          <w:szCs w:val="24"/>
        </w:rPr>
        <w:t xml:space="preserve">Лекция </w:t>
      </w:r>
      <w:r w:rsidR="008D544C" w:rsidRPr="00A25015">
        <w:rPr>
          <w:rFonts w:ascii="Times New Roman" w:hAnsi="Times New Roman" w:cs="Times New Roman"/>
          <w:b/>
          <w:bCs/>
          <w:i/>
          <w:sz w:val="24"/>
          <w:szCs w:val="24"/>
        </w:rPr>
        <w:t>2.Основные этапы исследования целевых сегментов выбора признаков, критериев сегментации.</w:t>
      </w:r>
    </w:p>
    <w:p w:rsidR="00FC7746" w:rsidRPr="00A25015" w:rsidRDefault="00FC7746" w:rsidP="00FC7746">
      <w:pPr>
        <w:spacing w:after="0" w:line="0" w:lineRule="atLeast"/>
        <w:ind w:left="120" w:firstLine="720"/>
        <w:jc w:val="both"/>
        <w:rPr>
          <w:rFonts w:ascii="Times New Roman" w:eastAsia="Times New Roman" w:hAnsi="Times New Roman" w:cs="Times New Roman"/>
          <w:sz w:val="24"/>
          <w:szCs w:val="24"/>
        </w:rPr>
      </w:pPr>
      <w:r w:rsidRPr="00A25015">
        <w:rPr>
          <w:rFonts w:ascii="Times New Roman" w:eastAsia="Times New Roman" w:hAnsi="Times New Roman" w:cs="Times New Roman"/>
          <w:sz w:val="24"/>
          <w:szCs w:val="24"/>
        </w:rPr>
        <w:t xml:space="preserve">С учетом позиций, занимаемых конкурентами, фирма может использовать два варианта определения своей рыночной позиции. </w:t>
      </w:r>
    </w:p>
    <w:p w:rsidR="00FC7746" w:rsidRPr="00A25015" w:rsidRDefault="00FC7746" w:rsidP="00FC7746">
      <w:pPr>
        <w:spacing w:after="0" w:line="0" w:lineRule="atLeast"/>
        <w:ind w:left="120" w:firstLine="720"/>
        <w:jc w:val="both"/>
        <w:rPr>
          <w:rFonts w:ascii="Times New Roman" w:eastAsia="Times New Roman" w:hAnsi="Times New Roman" w:cs="Times New Roman"/>
          <w:sz w:val="24"/>
          <w:szCs w:val="24"/>
        </w:rPr>
      </w:pPr>
      <w:r w:rsidRPr="00A25015">
        <w:rPr>
          <w:rFonts w:ascii="Times New Roman" w:eastAsia="Times New Roman" w:hAnsi="Times New Roman" w:cs="Times New Roman"/>
          <w:i/>
          <w:sz w:val="24"/>
          <w:szCs w:val="24"/>
        </w:rPr>
        <w:t>Первый вариант</w:t>
      </w:r>
      <w:r w:rsidRPr="00A25015">
        <w:rPr>
          <w:rFonts w:ascii="Times New Roman" w:eastAsia="Times New Roman" w:hAnsi="Times New Roman" w:cs="Times New Roman"/>
          <w:sz w:val="24"/>
          <w:szCs w:val="24"/>
        </w:rPr>
        <w:t xml:space="preserve"> — позиционировать себя рядом с конкурентом и начать конкурентную борьбу за долю на рынке. Однако</w:t>
      </w:r>
      <w:proofErr w:type="gramStart"/>
      <w:r w:rsidRPr="00A25015">
        <w:rPr>
          <w:rFonts w:ascii="Times New Roman" w:eastAsia="Times New Roman" w:hAnsi="Times New Roman" w:cs="Times New Roman"/>
          <w:sz w:val="24"/>
          <w:szCs w:val="24"/>
        </w:rPr>
        <w:t>,</w:t>
      </w:r>
      <w:proofErr w:type="gramEnd"/>
      <w:r w:rsidRPr="00A25015">
        <w:rPr>
          <w:rFonts w:ascii="Times New Roman" w:eastAsia="Times New Roman" w:hAnsi="Times New Roman" w:cs="Times New Roman"/>
          <w:sz w:val="24"/>
          <w:szCs w:val="24"/>
        </w:rPr>
        <w:t xml:space="preserve">  успеха можно добиться  при определенных условиях: </w:t>
      </w:r>
    </w:p>
    <w:p w:rsidR="00FC7746" w:rsidRPr="00A25015" w:rsidRDefault="00FC7746" w:rsidP="00FC7746">
      <w:pPr>
        <w:numPr>
          <w:ilvl w:val="0"/>
          <w:numId w:val="4"/>
        </w:numPr>
        <w:spacing w:after="0" w:line="0" w:lineRule="atLeast"/>
        <w:jc w:val="both"/>
        <w:rPr>
          <w:rFonts w:ascii="Times New Roman" w:eastAsia="Times New Roman" w:hAnsi="Times New Roman" w:cs="Times New Roman"/>
          <w:sz w:val="24"/>
          <w:szCs w:val="24"/>
        </w:rPr>
      </w:pPr>
      <w:r w:rsidRPr="00A25015">
        <w:rPr>
          <w:rFonts w:ascii="Times New Roman" w:eastAsia="Times New Roman" w:hAnsi="Times New Roman" w:cs="Times New Roman"/>
          <w:sz w:val="24"/>
          <w:szCs w:val="24"/>
        </w:rPr>
        <w:t xml:space="preserve">фирма располагает более значительными ресурсами, чем конкурент; </w:t>
      </w:r>
    </w:p>
    <w:p w:rsidR="00FC7746" w:rsidRPr="00A25015" w:rsidRDefault="00FC7746" w:rsidP="00FC7746">
      <w:pPr>
        <w:numPr>
          <w:ilvl w:val="0"/>
          <w:numId w:val="4"/>
        </w:numPr>
        <w:spacing w:after="0" w:line="0" w:lineRule="atLeast"/>
        <w:jc w:val="both"/>
        <w:rPr>
          <w:rFonts w:ascii="Times New Roman" w:eastAsia="Times New Roman" w:hAnsi="Times New Roman" w:cs="Times New Roman"/>
          <w:sz w:val="24"/>
          <w:szCs w:val="24"/>
        </w:rPr>
      </w:pPr>
      <w:r w:rsidRPr="00A25015">
        <w:rPr>
          <w:rFonts w:ascii="Times New Roman" w:eastAsia="Times New Roman" w:hAnsi="Times New Roman" w:cs="Times New Roman"/>
          <w:sz w:val="24"/>
          <w:szCs w:val="24"/>
        </w:rPr>
        <w:t xml:space="preserve">фирма может выйти на рынок  с продуктом, потребительская ценность которого превосходит аналог конкурента; </w:t>
      </w:r>
    </w:p>
    <w:p w:rsidR="00FC7746" w:rsidRPr="00A25015" w:rsidRDefault="00FC7746" w:rsidP="00FC7746">
      <w:pPr>
        <w:numPr>
          <w:ilvl w:val="0"/>
          <w:numId w:val="4"/>
        </w:numPr>
        <w:spacing w:after="0" w:line="0" w:lineRule="atLeast"/>
        <w:jc w:val="both"/>
        <w:rPr>
          <w:rFonts w:ascii="Times New Roman" w:eastAsia="Times New Roman" w:hAnsi="Times New Roman" w:cs="Times New Roman"/>
          <w:sz w:val="24"/>
          <w:szCs w:val="24"/>
        </w:rPr>
      </w:pPr>
      <w:r w:rsidRPr="00A25015">
        <w:rPr>
          <w:rFonts w:ascii="Times New Roman" w:eastAsia="Times New Roman" w:hAnsi="Times New Roman" w:cs="Times New Roman"/>
          <w:sz w:val="24"/>
          <w:szCs w:val="24"/>
        </w:rPr>
        <w:t xml:space="preserve">рынок достаточно емкий, чтобы вместить двух или более конкурентов; </w:t>
      </w:r>
    </w:p>
    <w:p w:rsidR="00FC7746" w:rsidRPr="00A25015" w:rsidRDefault="00FC7746" w:rsidP="00FC7746">
      <w:pPr>
        <w:numPr>
          <w:ilvl w:val="0"/>
          <w:numId w:val="4"/>
        </w:numPr>
        <w:spacing w:after="0" w:line="0" w:lineRule="atLeast"/>
        <w:jc w:val="both"/>
        <w:rPr>
          <w:rFonts w:ascii="Times New Roman" w:eastAsia="Times New Roman" w:hAnsi="Times New Roman" w:cs="Times New Roman"/>
          <w:sz w:val="24"/>
          <w:szCs w:val="24"/>
        </w:rPr>
      </w:pPr>
      <w:r w:rsidRPr="00A25015">
        <w:rPr>
          <w:rFonts w:ascii="Times New Roman" w:eastAsia="Times New Roman" w:hAnsi="Times New Roman" w:cs="Times New Roman"/>
          <w:sz w:val="24"/>
          <w:szCs w:val="24"/>
        </w:rPr>
        <w:t>избранная позиция в максимальной степени соответствует возможностям конкурентных преимуществ фирмы.</w:t>
      </w:r>
    </w:p>
    <w:p w:rsidR="00FC7746" w:rsidRPr="00A25015" w:rsidRDefault="00FC7746" w:rsidP="00FC7746">
      <w:pPr>
        <w:spacing w:after="0" w:line="0" w:lineRule="atLeast"/>
        <w:ind w:left="80" w:firstLine="720"/>
        <w:jc w:val="both"/>
        <w:rPr>
          <w:rFonts w:ascii="Times New Roman" w:eastAsia="Times New Roman" w:hAnsi="Times New Roman" w:cs="Times New Roman"/>
          <w:sz w:val="24"/>
          <w:szCs w:val="24"/>
        </w:rPr>
      </w:pPr>
      <w:r w:rsidRPr="00A25015">
        <w:rPr>
          <w:rFonts w:ascii="Times New Roman" w:eastAsia="Times New Roman" w:hAnsi="Times New Roman" w:cs="Times New Roman"/>
          <w:i/>
          <w:sz w:val="24"/>
          <w:szCs w:val="24"/>
        </w:rPr>
        <w:t>Второй вариант</w:t>
      </w:r>
      <w:r w:rsidRPr="00A25015">
        <w:rPr>
          <w:rFonts w:ascii="Times New Roman" w:eastAsia="Times New Roman" w:hAnsi="Times New Roman" w:cs="Times New Roman"/>
          <w:sz w:val="24"/>
          <w:szCs w:val="24"/>
        </w:rPr>
        <w:t xml:space="preserve"> — создание продукта рыночной новизны, с помощью которого можно заполнить существующую «брешь» на рынке при  отсутствии конкуренции. Успеха в этом случае также можно добиться при определенных условиях: </w:t>
      </w:r>
    </w:p>
    <w:p w:rsidR="00FC7746" w:rsidRPr="00A25015" w:rsidRDefault="00FC7746" w:rsidP="00FC7746">
      <w:pPr>
        <w:numPr>
          <w:ilvl w:val="0"/>
          <w:numId w:val="5"/>
        </w:numPr>
        <w:spacing w:after="0" w:line="0" w:lineRule="atLeast"/>
        <w:rPr>
          <w:rFonts w:ascii="Times New Roman" w:eastAsia="Times New Roman" w:hAnsi="Times New Roman" w:cs="Times New Roman"/>
          <w:sz w:val="24"/>
          <w:szCs w:val="24"/>
        </w:rPr>
      </w:pPr>
      <w:r w:rsidRPr="00A25015">
        <w:rPr>
          <w:rFonts w:ascii="Times New Roman" w:eastAsia="Times New Roman" w:hAnsi="Times New Roman" w:cs="Times New Roman"/>
          <w:sz w:val="24"/>
          <w:szCs w:val="24"/>
        </w:rPr>
        <w:t xml:space="preserve">наличия значительного технического задела; </w:t>
      </w:r>
    </w:p>
    <w:p w:rsidR="00FC7746" w:rsidRPr="00A25015" w:rsidRDefault="00FC7746" w:rsidP="00FC7746">
      <w:pPr>
        <w:numPr>
          <w:ilvl w:val="0"/>
          <w:numId w:val="5"/>
        </w:numPr>
        <w:spacing w:after="0" w:line="0" w:lineRule="atLeast"/>
        <w:rPr>
          <w:rFonts w:ascii="Times New Roman" w:eastAsia="Times New Roman" w:hAnsi="Times New Roman" w:cs="Times New Roman"/>
          <w:sz w:val="24"/>
          <w:szCs w:val="24"/>
        </w:rPr>
      </w:pPr>
      <w:r w:rsidRPr="00A25015">
        <w:rPr>
          <w:rFonts w:ascii="Times New Roman" w:eastAsia="Times New Roman" w:hAnsi="Times New Roman" w:cs="Times New Roman"/>
          <w:sz w:val="24"/>
          <w:szCs w:val="24"/>
        </w:rPr>
        <w:t xml:space="preserve">экономической возможности реализации проекта при </w:t>
      </w:r>
      <w:proofErr w:type="spellStart"/>
      <w:r w:rsidRPr="00A25015">
        <w:rPr>
          <w:rFonts w:ascii="Times New Roman" w:eastAsia="Times New Roman" w:hAnsi="Times New Roman" w:cs="Times New Roman"/>
          <w:sz w:val="24"/>
          <w:szCs w:val="24"/>
        </w:rPr>
        <w:t>просчетном</w:t>
      </w:r>
      <w:proofErr w:type="spellEnd"/>
      <w:r w:rsidRPr="00A25015">
        <w:rPr>
          <w:rFonts w:ascii="Times New Roman" w:eastAsia="Times New Roman" w:hAnsi="Times New Roman" w:cs="Times New Roman"/>
          <w:sz w:val="24"/>
          <w:szCs w:val="24"/>
        </w:rPr>
        <w:t xml:space="preserve"> уровне цен;</w:t>
      </w:r>
    </w:p>
    <w:p w:rsidR="00FC7746" w:rsidRPr="00A25015" w:rsidRDefault="00FC7746" w:rsidP="008D544C">
      <w:pPr>
        <w:numPr>
          <w:ilvl w:val="0"/>
          <w:numId w:val="5"/>
        </w:numPr>
        <w:spacing w:after="0" w:line="0" w:lineRule="atLeast"/>
        <w:rPr>
          <w:rFonts w:ascii="Times New Roman" w:eastAsia="Times New Roman" w:hAnsi="Times New Roman" w:cs="Times New Roman"/>
          <w:sz w:val="24"/>
          <w:szCs w:val="24"/>
        </w:rPr>
      </w:pPr>
      <w:r w:rsidRPr="00A25015">
        <w:rPr>
          <w:rFonts w:ascii="Times New Roman" w:eastAsia="Times New Roman" w:hAnsi="Times New Roman" w:cs="Times New Roman"/>
          <w:sz w:val="24"/>
          <w:szCs w:val="24"/>
        </w:rPr>
        <w:t xml:space="preserve">достаточном </w:t>
      </w:r>
      <w:proofErr w:type="gramStart"/>
      <w:r w:rsidRPr="00A25015">
        <w:rPr>
          <w:rFonts w:ascii="Times New Roman" w:eastAsia="Times New Roman" w:hAnsi="Times New Roman" w:cs="Times New Roman"/>
          <w:sz w:val="24"/>
          <w:szCs w:val="24"/>
        </w:rPr>
        <w:t>числе</w:t>
      </w:r>
      <w:proofErr w:type="gramEnd"/>
      <w:r w:rsidRPr="00A25015">
        <w:rPr>
          <w:rFonts w:ascii="Times New Roman" w:eastAsia="Times New Roman" w:hAnsi="Times New Roman" w:cs="Times New Roman"/>
          <w:sz w:val="24"/>
          <w:szCs w:val="24"/>
        </w:rPr>
        <w:t xml:space="preserve"> потенциальных покупателей, которые предпочтут новый товар.</w:t>
      </w:r>
      <w:r w:rsidRPr="00A25015">
        <w:rPr>
          <w:bCs/>
          <w:sz w:val="24"/>
          <w:szCs w:val="24"/>
        </w:rPr>
        <w:t xml:space="preserve"> </w:t>
      </w:r>
    </w:p>
    <w:p w:rsidR="00FC7746" w:rsidRDefault="00FC7746" w:rsidP="00FC7746">
      <w:pPr>
        <w:spacing w:after="0" w:line="0" w:lineRule="atLeast"/>
        <w:ind w:left="800"/>
        <w:rPr>
          <w:bCs/>
        </w:rPr>
      </w:pPr>
    </w:p>
    <w:p w:rsidR="00A25015" w:rsidRPr="00A25015" w:rsidRDefault="00A25015" w:rsidP="00A25015">
      <w:pPr>
        <w:pStyle w:val="a3"/>
        <w:rPr>
          <w:rFonts w:ascii="Times New Roman" w:hAnsi="Times New Roman" w:cs="Times New Roman"/>
          <w:b/>
          <w:sz w:val="24"/>
          <w:szCs w:val="24"/>
        </w:rPr>
      </w:pPr>
      <w:r w:rsidRPr="00A25015">
        <w:rPr>
          <w:rFonts w:ascii="Times New Roman" w:hAnsi="Times New Roman" w:cs="Times New Roman"/>
          <w:b/>
          <w:sz w:val="24"/>
          <w:szCs w:val="24"/>
        </w:rPr>
        <w:t>Методы сегментации рынка</w:t>
      </w:r>
    </w:p>
    <w:p w:rsidR="00A25015" w:rsidRPr="000D2F24" w:rsidRDefault="00A25015" w:rsidP="00A25015">
      <w:pPr>
        <w:pStyle w:val="a3"/>
        <w:jc w:val="center"/>
        <w:rPr>
          <w:rFonts w:ascii="Times New Roman" w:hAnsi="Times New Roman" w:cs="Times New Roman"/>
          <w:b/>
          <w:sz w:val="28"/>
          <w:szCs w:val="28"/>
        </w:rPr>
      </w:pPr>
    </w:p>
    <w:p w:rsidR="00A25015" w:rsidRPr="000D2F24" w:rsidRDefault="00A25015" w:rsidP="00A25015">
      <w:pPr>
        <w:pStyle w:val="a3"/>
        <w:rPr>
          <w:rFonts w:ascii="Times New Roman" w:hAnsi="Times New Roman" w:cs="Times New Roman"/>
          <w:sz w:val="24"/>
          <w:szCs w:val="24"/>
        </w:rPr>
      </w:pPr>
      <w:r w:rsidRPr="000D2F24">
        <w:rPr>
          <w:rFonts w:ascii="Times New Roman" w:hAnsi="Times New Roman" w:cs="Times New Roman"/>
          <w:sz w:val="24"/>
          <w:szCs w:val="24"/>
        </w:rPr>
        <w:t>Практика маркетинговой деятельности свидетельствует, что более глубокая сегментация основывается не на одном каком-либо признаке (хотя, возможно, и очень существенном), а, как правило, на комбинации различных признаков. На этом построены все существующие в настоящее время процедуры и методы сегментации рынка.</w:t>
      </w:r>
    </w:p>
    <w:p w:rsidR="00A25015" w:rsidRPr="000D2F24" w:rsidRDefault="00A25015" w:rsidP="00A25015">
      <w:pPr>
        <w:pStyle w:val="a3"/>
        <w:rPr>
          <w:rFonts w:ascii="Times New Roman" w:hAnsi="Times New Roman" w:cs="Times New Roman"/>
          <w:sz w:val="24"/>
          <w:szCs w:val="24"/>
        </w:rPr>
      </w:pPr>
    </w:p>
    <w:p w:rsidR="00A25015" w:rsidRPr="000D2F24" w:rsidRDefault="00A25015" w:rsidP="00A25015">
      <w:pPr>
        <w:pStyle w:val="a3"/>
        <w:rPr>
          <w:rFonts w:ascii="Times New Roman" w:hAnsi="Times New Roman" w:cs="Times New Roman"/>
          <w:sz w:val="24"/>
          <w:szCs w:val="24"/>
        </w:rPr>
      </w:pPr>
      <w:r w:rsidRPr="000D2F24">
        <w:rPr>
          <w:rFonts w:ascii="Times New Roman" w:hAnsi="Times New Roman" w:cs="Times New Roman"/>
          <w:sz w:val="24"/>
          <w:szCs w:val="24"/>
        </w:rPr>
        <w:t xml:space="preserve">Среди методов выделяют </w:t>
      </w:r>
      <w:proofErr w:type="gramStart"/>
      <w:r w:rsidRPr="000D2F24">
        <w:rPr>
          <w:rFonts w:ascii="Times New Roman" w:hAnsi="Times New Roman" w:cs="Times New Roman"/>
          <w:sz w:val="24"/>
          <w:szCs w:val="24"/>
        </w:rPr>
        <w:t>следующие</w:t>
      </w:r>
      <w:proofErr w:type="gramEnd"/>
      <w:r w:rsidRPr="000D2F24">
        <w:rPr>
          <w:rFonts w:ascii="Times New Roman" w:hAnsi="Times New Roman" w:cs="Times New Roman"/>
          <w:sz w:val="24"/>
          <w:szCs w:val="24"/>
        </w:rPr>
        <w:t>:</w:t>
      </w:r>
    </w:p>
    <w:p w:rsidR="00A25015" w:rsidRPr="000D2F24" w:rsidRDefault="00A25015" w:rsidP="00A25015">
      <w:pPr>
        <w:pStyle w:val="a3"/>
        <w:rPr>
          <w:rFonts w:ascii="Times New Roman" w:hAnsi="Times New Roman" w:cs="Times New Roman"/>
          <w:sz w:val="24"/>
          <w:szCs w:val="24"/>
        </w:rPr>
      </w:pPr>
    </w:p>
    <w:p w:rsidR="00A25015" w:rsidRPr="000D2F24" w:rsidRDefault="00A25015" w:rsidP="00A25015">
      <w:pPr>
        <w:pStyle w:val="a3"/>
        <w:rPr>
          <w:rFonts w:ascii="Times New Roman" w:hAnsi="Times New Roman" w:cs="Times New Roman"/>
          <w:sz w:val="24"/>
          <w:szCs w:val="24"/>
        </w:rPr>
      </w:pPr>
      <w:r>
        <w:rPr>
          <w:rFonts w:ascii="Times New Roman" w:hAnsi="Times New Roman" w:cs="Times New Roman"/>
          <w:sz w:val="24"/>
          <w:szCs w:val="24"/>
        </w:rPr>
        <w:t>1.</w:t>
      </w:r>
      <w:r w:rsidRPr="000D2F24">
        <w:rPr>
          <w:rFonts w:ascii="Times New Roman" w:hAnsi="Times New Roman" w:cs="Times New Roman"/>
          <w:sz w:val="24"/>
          <w:szCs w:val="24"/>
        </w:rPr>
        <w:t xml:space="preserve">·      метод сегментации по выгодам; </w:t>
      </w:r>
    </w:p>
    <w:p w:rsidR="00A25015" w:rsidRPr="000D2F24" w:rsidRDefault="00A25015" w:rsidP="00A25015">
      <w:pPr>
        <w:pStyle w:val="a3"/>
        <w:rPr>
          <w:rFonts w:ascii="Times New Roman" w:hAnsi="Times New Roman" w:cs="Times New Roman"/>
          <w:sz w:val="24"/>
          <w:szCs w:val="24"/>
        </w:rPr>
      </w:pPr>
    </w:p>
    <w:p w:rsidR="00A25015" w:rsidRPr="000D2F24" w:rsidRDefault="00A25015" w:rsidP="00A25015">
      <w:pPr>
        <w:pStyle w:val="a3"/>
        <w:rPr>
          <w:rFonts w:ascii="Times New Roman" w:hAnsi="Times New Roman" w:cs="Times New Roman"/>
          <w:sz w:val="24"/>
          <w:szCs w:val="24"/>
        </w:rPr>
      </w:pPr>
      <w:r>
        <w:rPr>
          <w:rFonts w:ascii="Times New Roman" w:hAnsi="Times New Roman" w:cs="Times New Roman"/>
          <w:sz w:val="24"/>
          <w:szCs w:val="24"/>
        </w:rPr>
        <w:t xml:space="preserve">2·     </w:t>
      </w:r>
      <w:r w:rsidRPr="000D2F24">
        <w:rPr>
          <w:rFonts w:ascii="Times New Roman" w:hAnsi="Times New Roman" w:cs="Times New Roman"/>
          <w:sz w:val="24"/>
          <w:szCs w:val="24"/>
        </w:rPr>
        <w:t xml:space="preserve"> метод построения сетки сегментации; </w:t>
      </w:r>
    </w:p>
    <w:p w:rsidR="00A25015" w:rsidRPr="000D2F24" w:rsidRDefault="00A25015" w:rsidP="00A25015">
      <w:pPr>
        <w:pStyle w:val="a3"/>
        <w:rPr>
          <w:rFonts w:ascii="Times New Roman" w:hAnsi="Times New Roman" w:cs="Times New Roman"/>
          <w:sz w:val="24"/>
          <w:szCs w:val="24"/>
        </w:rPr>
      </w:pPr>
    </w:p>
    <w:p w:rsidR="00A25015" w:rsidRPr="000D2F24" w:rsidRDefault="00A25015" w:rsidP="00A25015">
      <w:pPr>
        <w:pStyle w:val="a3"/>
        <w:rPr>
          <w:rFonts w:ascii="Times New Roman" w:hAnsi="Times New Roman" w:cs="Times New Roman"/>
          <w:sz w:val="24"/>
          <w:szCs w:val="24"/>
        </w:rPr>
      </w:pPr>
      <w:r>
        <w:rPr>
          <w:rFonts w:ascii="Times New Roman" w:hAnsi="Times New Roman" w:cs="Times New Roman"/>
          <w:sz w:val="24"/>
          <w:szCs w:val="24"/>
        </w:rPr>
        <w:t>3</w:t>
      </w:r>
      <w:r w:rsidRPr="000D2F24">
        <w:rPr>
          <w:rFonts w:ascii="Times New Roman" w:hAnsi="Times New Roman" w:cs="Times New Roman"/>
          <w:sz w:val="24"/>
          <w:szCs w:val="24"/>
        </w:rPr>
        <w:t xml:space="preserve">·      метод многомерной классификации; </w:t>
      </w:r>
    </w:p>
    <w:p w:rsidR="00A25015" w:rsidRPr="000D2F24" w:rsidRDefault="00A25015" w:rsidP="00A25015">
      <w:pPr>
        <w:pStyle w:val="a3"/>
        <w:rPr>
          <w:rFonts w:ascii="Times New Roman" w:hAnsi="Times New Roman" w:cs="Times New Roman"/>
          <w:sz w:val="24"/>
          <w:szCs w:val="24"/>
        </w:rPr>
      </w:pPr>
    </w:p>
    <w:p w:rsidR="00A25015" w:rsidRPr="000D2F24" w:rsidRDefault="00A25015" w:rsidP="00A25015">
      <w:pPr>
        <w:pStyle w:val="a3"/>
        <w:rPr>
          <w:rFonts w:ascii="Times New Roman" w:hAnsi="Times New Roman" w:cs="Times New Roman"/>
          <w:sz w:val="24"/>
          <w:szCs w:val="24"/>
        </w:rPr>
      </w:pPr>
      <w:r>
        <w:rPr>
          <w:rFonts w:ascii="Times New Roman" w:hAnsi="Times New Roman" w:cs="Times New Roman"/>
          <w:sz w:val="24"/>
          <w:szCs w:val="24"/>
        </w:rPr>
        <w:t>4</w:t>
      </w:r>
      <w:r w:rsidRPr="000D2F24">
        <w:rPr>
          <w:rFonts w:ascii="Times New Roman" w:hAnsi="Times New Roman" w:cs="Times New Roman"/>
          <w:sz w:val="24"/>
          <w:szCs w:val="24"/>
        </w:rPr>
        <w:t xml:space="preserve">·      метод группировок; </w:t>
      </w:r>
    </w:p>
    <w:p w:rsidR="00A25015" w:rsidRPr="000D2F24" w:rsidRDefault="00A25015" w:rsidP="00A25015">
      <w:pPr>
        <w:pStyle w:val="a3"/>
        <w:rPr>
          <w:rFonts w:ascii="Times New Roman" w:hAnsi="Times New Roman" w:cs="Times New Roman"/>
          <w:sz w:val="24"/>
          <w:szCs w:val="24"/>
        </w:rPr>
      </w:pPr>
    </w:p>
    <w:p w:rsidR="00A25015" w:rsidRPr="000D2F24" w:rsidRDefault="00A25015" w:rsidP="00A25015">
      <w:pPr>
        <w:pStyle w:val="a3"/>
        <w:rPr>
          <w:rFonts w:ascii="Times New Roman" w:hAnsi="Times New Roman" w:cs="Times New Roman"/>
          <w:sz w:val="24"/>
          <w:szCs w:val="24"/>
        </w:rPr>
      </w:pPr>
      <w:r>
        <w:rPr>
          <w:rFonts w:ascii="Times New Roman" w:hAnsi="Times New Roman" w:cs="Times New Roman"/>
          <w:sz w:val="24"/>
          <w:szCs w:val="24"/>
        </w:rPr>
        <w:t>5</w:t>
      </w:r>
      <w:r w:rsidRPr="000D2F24">
        <w:rPr>
          <w:rFonts w:ascii="Times New Roman" w:hAnsi="Times New Roman" w:cs="Times New Roman"/>
          <w:sz w:val="24"/>
          <w:szCs w:val="24"/>
        </w:rPr>
        <w:t>·      метод функциональных карт.</w:t>
      </w:r>
    </w:p>
    <w:p w:rsidR="00A25015" w:rsidRPr="000D2F24" w:rsidRDefault="00A25015" w:rsidP="00A25015">
      <w:pPr>
        <w:pStyle w:val="a3"/>
        <w:rPr>
          <w:rFonts w:ascii="Times New Roman" w:hAnsi="Times New Roman" w:cs="Times New Roman"/>
          <w:sz w:val="24"/>
          <w:szCs w:val="24"/>
        </w:rPr>
      </w:pPr>
    </w:p>
    <w:p w:rsidR="00A25015" w:rsidRPr="000D2F24" w:rsidRDefault="00A25015" w:rsidP="00A25015">
      <w:pPr>
        <w:pStyle w:val="a3"/>
        <w:rPr>
          <w:rFonts w:ascii="Times New Roman" w:hAnsi="Times New Roman" w:cs="Times New Roman"/>
          <w:sz w:val="24"/>
          <w:szCs w:val="24"/>
        </w:rPr>
      </w:pPr>
      <w:r w:rsidRPr="006C749D">
        <w:rPr>
          <w:rFonts w:ascii="Times New Roman" w:hAnsi="Times New Roman" w:cs="Times New Roman"/>
          <w:b/>
          <w:sz w:val="24"/>
          <w:szCs w:val="24"/>
        </w:rPr>
        <w:t>1.Метод сегментации по выгодам</w:t>
      </w:r>
      <w:r w:rsidRPr="000D2F24">
        <w:rPr>
          <w:rFonts w:ascii="Times New Roman" w:hAnsi="Times New Roman" w:cs="Times New Roman"/>
          <w:sz w:val="24"/>
          <w:szCs w:val="24"/>
        </w:rPr>
        <w:t xml:space="preserve"> основан на построении модели поведения потребителей. Предусматривается последовательное прохождение трех этапов.</w:t>
      </w:r>
    </w:p>
    <w:p w:rsidR="00A25015" w:rsidRPr="000D2F24" w:rsidRDefault="00A25015" w:rsidP="00A25015">
      <w:pPr>
        <w:pStyle w:val="a3"/>
        <w:rPr>
          <w:rFonts w:ascii="Times New Roman" w:hAnsi="Times New Roman" w:cs="Times New Roman"/>
          <w:sz w:val="24"/>
          <w:szCs w:val="24"/>
        </w:rPr>
      </w:pPr>
    </w:p>
    <w:p w:rsidR="00A25015" w:rsidRPr="000D2F24" w:rsidRDefault="00A25015" w:rsidP="00A25015">
      <w:pPr>
        <w:pStyle w:val="a3"/>
        <w:rPr>
          <w:rFonts w:ascii="Times New Roman" w:hAnsi="Times New Roman" w:cs="Times New Roman"/>
          <w:sz w:val="24"/>
          <w:szCs w:val="24"/>
        </w:rPr>
      </w:pPr>
      <w:r w:rsidRPr="000D2F24">
        <w:rPr>
          <w:rFonts w:ascii="Times New Roman" w:hAnsi="Times New Roman" w:cs="Times New Roman"/>
          <w:sz w:val="24"/>
          <w:szCs w:val="24"/>
        </w:rPr>
        <w:t>1) Определение выгод, которые интересуют потребителей.</w:t>
      </w:r>
    </w:p>
    <w:p w:rsidR="00A25015" w:rsidRPr="000D2F24" w:rsidRDefault="00A25015" w:rsidP="00A25015">
      <w:pPr>
        <w:pStyle w:val="a3"/>
        <w:rPr>
          <w:rFonts w:ascii="Times New Roman" w:hAnsi="Times New Roman" w:cs="Times New Roman"/>
          <w:sz w:val="24"/>
          <w:szCs w:val="24"/>
        </w:rPr>
      </w:pPr>
    </w:p>
    <w:p w:rsidR="00A25015" w:rsidRPr="000D2F24" w:rsidRDefault="00A25015" w:rsidP="00A25015">
      <w:pPr>
        <w:pStyle w:val="a3"/>
        <w:rPr>
          <w:rFonts w:ascii="Times New Roman" w:hAnsi="Times New Roman" w:cs="Times New Roman"/>
          <w:sz w:val="24"/>
          <w:szCs w:val="24"/>
        </w:rPr>
      </w:pPr>
      <w:r w:rsidRPr="000D2F24">
        <w:rPr>
          <w:rFonts w:ascii="Times New Roman" w:hAnsi="Times New Roman" w:cs="Times New Roman"/>
          <w:sz w:val="24"/>
          <w:szCs w:val="24"/>
        </w:rPr>
        <w:t>2) Определение различий в образе жизни, которые предопределяют сегментацию по выгодам.</w:t>
      </w:r>
    </w:p>
    <w:p w:rsidR="00A25015" w:rsidRPr="000D2F24" w:rsidRDefault="00A25015" w:rsidP="00A25015">
      <w:pPr>
        <w:pStyle w:val="a3"/>
        <w:rPr>
          <w:rFonts w:ascii="Times New Roman" w:hAnsi="Times New Roman" w:cs="Times New Roman"/>
          <w:sz w:val="24"/>
          <w:szCs w:val="24"/>
        </w:rPr>
      </w:pPr>
    </w:p>
    <w:p w:rsidR="00A25015" w:rsidRPr="000D2F24" w:rsidRDefault="00A25015" w:rsidP="00A25015">
      <w:pPr>
        <w:pStyle w:val="a3"/>
        <w:rPr>
          <w:rFonts w:ascii="Times New Roman" w:hAnsi="Times New Roman" w:cs="Times New Roman"/>
          <w:sz w:val="24"/>
          <w:szCs w:val="24"/>
        </w:rPr>
      </w:pPr>
      <w:r w:rsidRPr="000D2F24">
        <w:rPr>
          <w:rFonts w:ascii="Times New Roman" w:hAnsi="Times New Roman" w:cs="Times New Roman"/>
          <w:sz w:val="24"/>
          <w:szCs w:val="24"/>
        </w:rPr>
        <w:t>3) Определение того, содержат ли сегменты по выгодам различные представления о товаре и конкурирующих марках.</w:t>
      </w:r>
    </w:p>
    <w:p w:rsidR="00A25015" w:rsidRPr="000D2F24" w:rsidRDefault="00A25015" w:rsidP="00A25015">
      <w:pPr>
        <w:pStyle w:val="a3"/>
        <w:rPr>
          <w:rFonts w:ascii="Times New Roman" w:hAnsi="Times New Roman" w:cs="Times New Roman"/>
          <w:sz w:val="24"/>
          <w:szCs w:val="24"/>
        </w:rPr>
      </w:pPr>
    </w:p>
    <w:p w:rsidR="00A25015" w:rsidRPr="000D2F24" w:rsidRDefault="00A25015" w:rsidP="00A25015">
      <w:pPr>
        <w:pStyle w:val="a3"/>
        <w:rPr>
          <w:rFonts w:ascii="Times New Roman" w:hAnsi="Times New Roman" w:cs="Times New Roman"/>
          <w:sz w:val="24"/>
          <w:szCs w:val="24"/>
        </w:rPr>
      </w:pPr>
      <w:r w:rsidRPr="000D2F24">
        <w:rPr>
          <w:rFonts w:ascii="Times New Roman" w:hAnsi="Times New Roman" w:cs="Times New Roman"/>
          <w:sz w:val="24"/>
          <w:szCs w:val="24"/>
        </w:rPr>
        <w:t xml:space="preserve">Модель поведения потребителей демонстрирует, как комбинация различий между потребителями и потребительскими ситуациями определяет их поведение. В центре стоят искомые потребителем </w:t>
      </w:r>
      <w:r w:rsidRPr="000D2F24">
        <w:rPr>
          <w:rFonts w:ascii="Times New Roman" w:hAnsi="Times New Roman" w:cs="Times New Roman"/>
          <w:sz w:val="24"/>
          <w:szCs w:val="24"/>
        </w:rPr>
        <w:lastRenderedPageBreak/>
        <w:t>выгоды от товара. Эти искомые выгоды определяют восприятие и оценку альтернатив. Восприятие, в свою очередь, определяет выбор товара и его употребление.</w:t>
      </w:r>
    </w:p>
    <w:p w:rsidR="00A25015" w:rsidRPr="000D2F24" w:rsidRDefault="00A25015" w:rsidP="00A25015">
      <w:pPr>
        <w:pStyle w:val="a3"/>
        <w:rPr>
          <w:rFonts w:ascii="Times New Roman" w:hAnsi="Times New Roman" w:cs="Times New Roman"/>
          <w:sz w:val="24"/>
          <w:szCs w:val="24"/>
        </w:rPr>
      </w:pPr>
    </w:p>
    <w:p w:rsidR="00A25015" w:rsidRPr="000D2F24" w:rsidRDefault="00A25015" w:rsidP="00A25015">
      <w:pPr>
        <w:pStyle w:val="a3"/>
        <w:rPr>
          <w:rFonts w:ascii="Times New Roman" w:hAnsi="Times New Roman" w:cs="Times New Roman"/>
          <w:sz w:val="24"/>
          <w:szCs w:val="24"/>
        </w:rPr>
      </w:pPr>
      <w:r w:rsidRPr="000D2F24">
        <w:rPr>
          <w:rFonts w:ascii="Times New Roman" w:hAnsi="Times New Roman" w:cs="Times New Roman"/>
          <w:sz w:val="24"/>
          <w:szCs w:val="24"/>
        </w:rPr>
        <w:t>Глубокая сегментация начинается с выгод и действует по принципу прямой и обратной связи или начинается с поведения и действует по принципу обратной связи. Затем каждый сегмент описывается в категориях поведения, предпочтений, искомых выгод, потребительских ситуаций, потребительской демографии, географии и образа жизни.</w:t>
      </w:r>
    </w:p>
    <w:p w:rsidR="00A25015" w:rsidRPr="000D2F24" w:rsidRDefault="00A25015" w:rsidP="00A25015">
      <w:pPr>
        <w:pStyle w:val="a3"/>
        <w:rPr>
          <w:rFonts w:ascii="Times New Roman" w:hAnsi="Times New Roman" w:cs="Times New Roman"/>
          <w:sz w:val="24"/>
          <w:szCs w:val="24"/>
        </w:rPr>
      </w:pPr>
    </w:p>
    <w:p w:rsidR="00A25015" w:rsidRPr="000D2F24" w:rsidRDefault="00A25015" w:rsidP="00A25015">
      <w:pPr>
        <w:pStyle w:val="a3"/>
        <w:rPr>
          <w:rFonts w:ascii="Times New Roman" w:hAnsi="Times New Roman" w:cs="Times New Roman"/>
          <w:sz w:val="24"/>
          <w:szCs w:val="24"/>
        </w:rPr>
      </w:pPr>
      <w:r w:rsidRPr="000D2F24">
        <w:rPr>
          <w:rFonts w:ascii="Times New Roman" w:hAnsi="Times New Roman" w:cs="Times New Roman"/>
          <w:sz w:val="24"/>
          <w:szCs w:val="24"/>
        </w:rPr>
        <w:t>Реализуя этот процесс, можно опираться на интуицию и использовать способность к оценкам или же применять сложный статистический анализ.</w:t>
      </w:r>
    </w:p>
    <w:p w:rsidR="00A25015" w:rsidRPr="000D2F24" w:rsidRDefault="00A25015" w:rsidP="00A25015">
      <w:pPr>
        <w:pStyle w:val="a3"/>
        <w:rPr>
          <w:rFonts w:ascii="Times New Roman" w:hAnsi="Times New Roman" w:cs="Times New Roman"/>
          <w:sz w:val="24"/>
          <w:szCs w:val="24"/>
        </w:rPr>
      </w:pPr>
    </w:p>
    <w:p w:rsidR="00A25015" w:rsidRPr="000D2F24" w:rsidRDefault="00A25015" w:rsidP="00A25015">
      <w:pPr>
        <w:pStyle w:val="a3"/>
        <w:rPr>
          <w:rFonts w:ascii="Times New Roman" w:hAnsi="Times New Roman" w:cs="Times New Roman"/>
          <w:sz w:val="24"/>
          <w:szCs w:val="24"/>
        </w:rPr>
      </w:pPr>
      <w:r>
        <w:rPr>
          <w:rFonts w:ascii="Times New Roman" w:hAnsi="Times New Roman" w:cs="Times New Roman"/>
          <w:b/>
          <w:sz w:val="24"/>
          <w:szCs w:val="24"/>
        </w:rPr>
        <w:t>2</w:t>
      </w:r>
      <w:r w:rsidRPr="006C749D">
        <w:rPr>
          <w:rFonts w:ascii="Times New Roman" w:hAnsi="Times New Roman" w:cs="Times New Roman"/>
          <w:b/>
          <w:sz w:val="24"/>
          <w:szCs w:val="24"/>
        </w:rPr>
        <w:t>.Метод построения сетки сегментации</w:t>
      </w:r>
      <w:r w:rsidRPr="000D2F24">
        <w:rPr>
          <w:rFonts w:ascii="Times New Roman" w:hAnsi="Times New Roman" w:cs="Times New Roman"/>
          <w:sz w:val="24"/>
          <w:szCs w:val="24"/>
        </w:rPr>
        <w:t xml:space="preserve">. Метод построения сетки сегментации используется на уровне </w:t>
      </w:r>
      <w:proofErr w:type="spellStart"/>
      <w:r w:rsidRPr="000D2F24">
        <w:rPr>
          <w:rFonts w:ascii="Times New Roman" w:hAnsi="Times New Roman" w:cs="Times New Roman"/>
          <w:sz w:val="24"/>
          <w:szCs w:val="24"/>
        </w:rPr>
        <w:t>макросегментации</w:t>
      </w:r>
      <w:proofErr w:type="spellEnd"/>
      <w:r w:rsidRPr="000D2F24">
        <w:rPr>
          <w:rFonts w:ascii="Times New Roman" w:hAnsi="Times New Roman" w:cs="Times New Roman"/>
          <w:sz w:val="24"/>
          <w:szCs w:val="24"/>
        </w:rPr>
        <w:t xml:space="preserve"> для выделения базовых рынков. Рассматривается комбинация переменных, характеризующих функции, потребителей и технологии. На основе анализа значимости выделяются основные сегменты, дающие наибольший процент предпочтений.</w:t>
      </w:r>
    </w:p>
    <w:p w:rsidR="00A25015" w:rsidRPr="000D2F24" w:rsidRDefault="00A25015" w:rsidP="00A25015">
      <w:pPr>
        <w:pStyle w:val="a3"/>
        <w:rPr>
          <w:rFonts w:ascii="Times New Roman" w:hAnsi="Times New Roman" w:cs="Times New Roman"/>
          <w:sz w:val="24"/>
          <w:szCs w:val="24"/>
        </w:rPr>
      </w:pPr>
    </w:p>
    <w:p w:rsidR="00A25015" w:rsidRPr="000D2F24" w:rsidRDefault="00A25015" w:rsidP="00A25015">
      <w:pPr>
        <w:pStyle w:val="a3"/>
        <w:rPr>
          <w:rFonts w:ascii="Times New Roman" w:hAnsi="Times New Roman" w:cs="Times New Roman"/>
          <w:sz w:val="24"/>
          <w:szCs w:val="24"/>
        </w:rPr>
      </w:pPr>
      <w:r w:rsidRPr="000D2F24">
        <w:rPr>
          <w:rFonts w:ascii="Times New Roman" w:hAnsi="Times New Roman" w:cs="Times New Roman"/>
          <w:sz w:val="24"/>
          <w:szCs w:val="24"/>
        </w:rPr>
        <w:t>Например, функция - уборка помещений, потребители - домашние хозяйства и служебные офисы, технологии - пылесос для сухой уборки и пылесос для влажной уборки. Исследования показали, что примерно 70% домашних хозяй</w:t>
      </w:r>
      <w:proofErr w:type="gramStart"/>
      <w:r w:rsidRPr="000D2F24">
        <w:rPr>
          <w:rFonts w:ascii="Times New Roman" w:hAnsi="Times New Roman" w:cs="Times New Roman"/>
          <w:sz w:val="24"/>
          <w:szCs w:val="24"/>
        </w:rPr>
        <w:t>ств дл</w:t>
      </w:r>
      <w:proofErr w:type="gramEnd"/>
      <w:r w:rsidRPr="000D2F24">
        <w:rPr>
          <w:rFonts w:ascii="Times New Roman" w:hAnsi="Times New Roman" w:cs="Times New Roman"/>
          <w:sz w:val="24"/>
          <w:szCs w:val="24"/>
        </w:rPr>
        <w:t>я уборки квартиры предпочитают пылесосы сухой уборки. В то же время 83% работников служебных офисов отдали предпочтения пылесосам для влажной уборки. Таким образом, выделено два различных сегмента базового рынка для предприятия, специализирующегося на производстве бытовой техники.</w:t>
      </w:r>
    </w:p>
    <w:p w:rsidR="00A25015" w:rsidRPr="000D2F24" w:rsidRDefault="00A25015" w:rsidP="00A25015">
      <w:pPr>
        <w:pStyle w:val="a3"/>
        <w:rPr>
          <w:rFonts w:ascii="Times New Roman" w:hAnsi="Times New Roman" w:cs="Times New Roman"/>
          <w:sz w:val="24"/>
          <w:szCs w:val="24"/>
        </w:rPr>
      </w:pPr>
    </w:p>
    <w:p w:rsidR="00A25015" w:rsidRPr="000D2F24" w:rsidRDefault="00A25015" w:rsidP="00A25015">
      <w:pPr>
        <w:pStyle w:val="a3"/>
        <w:rPr>
          <w:rFonts w:ascii="Times New Roman" w:hAnsi="Times New Roman" w:cs="Times New Roman"/>
          <w:sz w:val="24"/>
          <w:szCs w:val="24"/>
        </w:rPr>
      </w:pPr>
      <w:r w:rsidRPr="006C749D">
        <w:rPr>
          <w:rFonts w:ascii="Times New Roman" w:hAnsi="Times New Roman" w:cs="Times New Roman"/>
          <w:b/>
          <w:sz w:val="24"/>
          <w:szCs w:val="24"/>
        </w:rPr>
        <w:t>3.Метод многомерной классификации</w:t>
      </w:r>
      <w:r w:rsidRPr="000D2F24">
        <w:rPr>
          <w:rFonts w:ascii="Times New Roman" w:hAnsi="Times New Roman" w:cs="Times New Roman"/>
          <w:sz w:val="24"/>
          <w:szCs w:val="24"/>
        </w:rPr>
        <w:t xml:space="preserve">. Сущность метода заключается в одновременной многомерной (автоматической) классификации признаков потребительского поведения. Такой подход базируется на следующих предположениях. В один тип объединяются люди, имеющие сходства между собой по ряду признаков (демографических, социально-экономических, </w:t>
      </w:r>
      <w:proofErr w:type="spellStart"/>
      <w:r w:rsidRPr="000D2F24">
        <w:rPr>
          <w:rFonts w:ascii="Times New Roman" w:hAnsi="Times New Roman" w:cs="Times New Roman"/>
          <w:sz w:val="24"/>
          <w:szCs w:val="24"/>
        </w:rPr>
        <w:t>психографических</w:t>
      </w:r>
      <w:proofErr w:type="spellEnd"/>
      <w:r w:rsidRPr="000D2F24">
        <w:rPr>
          <w:rFonts w:ascii="Times New Roman" w:hAnsi="Times New Roman" w:cs="Times New Roman"/>
          <w:sz w:val="24"/>
          <w:szCs w:val="24"/>
        </w:rPr>
        <w:t xml:space="preserve"> и т.п.). Степень сходства у людей, принадлежащих к одному типу, должна быть выше, чем степень сходства у людей, принадлежащих к разным типам. С помощью такого подхода решается задача типизации потребителей по наиболее важной компоненте.</w:t>
      </w:r>
    </w:p>
    <w:p w:rsidR="00A25015" w:rsidRPr="000D2F24" w:rsidRDefault="00A25015" w:rsidP="00A25015">
      <w:pPr>
        <w:pStyle w:val="a3"/>
        <w:rPr>
          <w:rFonts w:ascii="Times New Roman" w:hAnsi="Times New Roman" w:cs="Times New Roman"/>
          <w:sz w:val="24"/>
          <w:szCs w:val="24"/>
        </w:rPr>
      </w:pPr>
    </w:p>
    <w:p w:rsidR="00A25015" w:rsidRPr="000D2F24" w:rsidRDefault="00A25015" w:rsidP="00A25015">
      <w:pPr>
        <w:pStyle w:val="a3"/>
        <w:rPr>
          <w:rFonts w:ascii="Times New Roman" w:hAnsi="Times New Roman" w:cs="Times New Roman"/>
          <w:sz w:val="24"/>
          <w:szCs w:val="24"/>
        </w:rPr>
      </w:pPr>
      <w:r w:rsidRPr="000D2F24">
        <w:rPr>
          <w:rFonts w:ascii="Times New Roman" w:hAnsi="Times New Roman" w:cs="Times New Roman"/>
          <w:sz w:val="24"/>
          <w:szCs w:val="24"/>
        </w:rPr>
        <w:t xml:space="preserve">Исследования поведенческой реакции отечественных потребителей на моду выявило три типа потребителей (включающих мужчин и женщин). «Избирательный тип» представляет лиц, тщательно отбирающих модные новинки и предъявляющих к ним высокие требования. «Независимый тип» характеризует лиц, сдержанно реагирующих на моду и придерживающихся выбранного стиля. </w:t>
      </w:r>
    </w:p>
    <w:p w:rsidR="00A25015" w:rsidRPr="000D2F24" w:rsidRDefault="00A25015" w:rsidP="00A25015">
      <w:pPr>
        <w:pStyle w:val="a3"/>
        <w:rPr>
          <w:rFonts w:ascii="Times New Roman" w:hAnsi="Times New Roman" w:cs="Times New Roman"/>
          <w:sz w:val="24"/>
          <w:szCs w:val="24"/>
        </w:rPr>
      </w:pPr>
    </w:p>
    <w:p w:rsidR="00A25015" w:rsidRPr="000D2F24" w:rsidRDefault="00A25015" w:rsidP="00A25015">
      <w:pPr>
        <w:pStyle w:val="a3"/>
        <w:rPr>
          <w:rFonts w:ascii="Times New Roman" w:hAnsi="Times New Roman" w:cs="Times New Roman"/>
          <w:sz w:val="24"/>
          <w:szCs w:val="24"/>
        </w:rPr>
      </w:pPr>
      <w:r w:rsidRPr="000D2F24">
        <w:rPr>
          <w:rFonts w:ascii="Times New Roman" w:hAnsi="Times New Roman" w:cs="Times New Roman"/>
          <w:sz w:val="24"/>
          <w:szCs w:val="24"/>
        </w:rPr>
        <w:t>«Безразличный тип» считает, что мода не имеет никакого значения, а изделия должны быть недорогими и практичными.</w:t>
      </w:r>
    </w:p>
    <w:p w:rsidR="00A25015" w:rsidRPr="000D2F24" w:rsidRDefault="00A25015" w:rsidP="00A25015">
      <w:pPr>
        <w:pStyle w:val="a3"/>
        <w:rPr>
          <w:rFonts w:ascii="Times New Roman" w:hAnsi="Times New Roman" w:cs="Times New Roman"/>
          <w:sz w:val="24"/>
          <w:szCs w:val="24"/>
        </w:rPr>
      </w:pPr>
    </w:p>
    <w:p w:rsidR="00A25015" w:rsidRPr="000D2F24" w:rsidRDefault="00A25015" w:rsidP="00A25015">
      <w:pPr>
        <w:pStyle w:val="a3"/>
        <w:rPr>
          <w:rFonts w:ascii="Times New Roman" w:hAnsi="Times New Roman" w:cs="Times New Roman"/>
          <w:sz w:val="24"/>
          <w:szCs w:val="24"/>
        </w:rPr>
      </w:pPr>
      <w:r>
        <w:rPr>
          <w:rFonts w:ascii="Times New Roman" w:hAnsi="Times New Roman" w:cs="Times New Roman"/>
          <w:b/>
          <w:sz w:val="24"/>
          <w:szCs w:val="24"/>
        </w:rPr>
        <w:t>4.</w:t>
      </w:r>
      <w:r w:rsidRPr="006C749D">
        <w:rPr>
          <w:rFonts w:ascii="Times New Roman" w:hAnsi="Times New Roman" w:cs="Times New Roman"/>
          <w:b/>
          <w:sz w:val="24"/>
          <w:szCs w:val="24"/>
        </w:rPr>
        <w:t>Метод группировок</w:t>
      </w:r>
      <w:r w:rsidRPr="000D2F24">
        <w:rPr>
          <w:rFonts w:ascii="Times New Roman" w:hAnsi="Times New Roman" w:cs="Times New Roman"/>
          <w:sz w:val="24"/>
          <w:szCs w:val="24"/>
        </w:rPr>
        <w:t xml:space="preserve"> состоит в последовательной разбивке совокупности объектов на группы по наиболее значимым признакам. При этом один из признаков выделяется в качестве системообразующего. Формируются подгруппы, в которых значимость этого признака значительно выше, чем во всей совокупности потенциальных потребителей данного товара.</w:t>
      </w:r>
    </w:p>
    <w:p w:rsidR="00A25015" w:rsidRPr="000D2F24" w:rsidRDefault="00A25015" w:rsidP="00A25015">
      <w:pPr>
        <w:pStyle w:val="a3"/>
        <w:rPr>
          <w:rFonts w:ascii="Times New Roman" w:hAnsi="Times New Roman" w:cs="Times New Roman"/>
          <w:sz w:val="24"/>
          <w:szCs w:val="24"/>
        </w:rPr>
      </w:pPr>
    </w:p>
    <w:p w:rsidR="00A25015" w:rsidRPr="000D2F24" w:rsidRDefault="00A25015" w:rsidP="00A25015">
      <w:pPr>
        <w:pStyle w:val="a3"/>
        <w:rPr>
          <w:rFonts w:ascii="Times New Roman" w:hAnsi="Times New Roman" w:cs="Times New Roman"/>
          <w:sz w:val="24"/>
          <w:szCs w:val="24"/>
        </w:rPr>
      </w:pPr>
      <w:r w:rsidRPr="006C749D">
        <w:rPr>
          <w:rFonts w:ascii="Times New Roman" w:hAnsi="Times New Roman" w:cs="Times New Roman"/>
          <w:b/>
          <w:sz w:val="24"/>
          <w:szCs w:val="24"/>
        </w:rPr>
        <w:t>5.Метод функциональных карт</w:t>
      </w:r>
      <w:r w:rsidRPr="000D2F24">
        <w:rPr>
          <w:rFonts w:ascii="Times New Roman" w:hAnsi="Times New Roman" w:cs="Times New Roman"/>
          <w:sz w:val="24"/>
          <w:szCs w:val="24"/>
        </w:rPr>
        <w:t xml:space="preserve"> предполагает проведение «двойной» сегментации: по продуктам и по потребителям. Такие карты могут быть:</w:t>
      </w:r>
    </w:p>
    <w:p w:rsidR="00A25015" w:rsidRPr="000D2F24" w:rsidRDefault="00A25015" w:rsidP="00A25015">
      <w:pPr>
        <w:pStyle w:val="a3"/>
        <w:rPr>
          <w:rFonts w:ascii="Times New Roman" w:hAnsi="Times New Roman" w:cs="Times New Roman"/>
          <w:sz w:val="24"/>
          <w:szCs w:val="24"/>
        </w:rPr>
      </w:pPr>
    </w:p>
    <w:p w:rsidR="00A25015" w:rsidRPr="000D2F24" w:rsidRDefault="00A25015" w:rsidP="00A25015">
      <w:pPr>
        <w:pStyle w:val="a3"/>
        <w:rPr>
          <w:rFonts w:ascii="Times New Roman" w:hAnsi="Times New Roman" w:cs="Times New Roman"/>
          <w:sz w:val="24"/>
          <w:szCs w:val="24"/>
        </w:rPr>
      </w:pPr>
      <w:r w:rsidRPr="000D2F24">
        <w:rPr>
          <w:rFonts w:ascii="Times New Roman" w:hAnsi="Times New Roman" w:cs="Times New Roman"/>
          <w:sz w:val="24"/>
          <w:szCs w:val="24"/>
        </w:rPr>
        <w:t xml:space="preserve">•      </w:t>
      </w:r>
      <w:proofErr w:type="gramStart"/>
      <w:r w:rsidRPr="000D2F24">
        <w:rPr>
          <w:rFonts w:ascii="Times New Roman" w:hAnsi="Times New Roman" w:cs="Times New Roman"/>
          <w:sz w:val="24"/>
          <w:szCs w:val="24"/>
        </w:rPr>
        <w:t>однофакторными</w:t>
      </w:r>
      <w:proofErr w:type="gramEnd"/>
      <w:r w:rsidRPr="000D2F24">
        <w:rPr>
          <w:rFonts w:ascii="Times New Roman" w:hAnsi="Times New Roman" w:cs="Times New Roman"/>
          <w:sz w:val="24"/>
          <w:szCs w:val="24"/>
        </w:rPr>
        <w:t>, когда двойная сегментация рынка проводится по какому-либо одному фактору и для однородной группы изделий;</w:t>
      </w:r>
    </w:p>
    <w:p w:rsidR="00A25015" w:rsidRPr="000D2F24" w:rsidRDefault="00A25015" w:rsidP="00A25015">
      <w:pPr>
        <w:pStyle w:val="a3"/>
        <w:rPr>
          <w:rFonts w:ascii="Times New Roman" w:hAnsi="Times New Roman" w:cs="Times New Roman"/>
          <w:sz w:val="24"/>
          <w:szCs w:val="24"/>
        </w:rPr>
      </w:pPr>
    </w:p>
    <w:p w:rsidR="00A25015" w:rsidRPr="000D2F24" w:rsidRDefault="00A25015" w:rsidP="00A25015">
      <w:pPr>
        <w:pStyle w:val="a3"/>
        <w:rPr>
          <w:rFonts w:ascii="Times New Roman" w:hAnsi="Times New Roman" w:cs="Times New Roman"/>
          <w:sz w:val="24"/>
          <w:szCs w:val="24"/>
        </w:rPr>
      </w:pPr>
      <w:r w:rsidRPr="000D2F24">
        <w:rPr>
          <w:rFonts w:ascii="Times New Roman" w:hAnsi="Times New Roman" w:cs="Times New Roman"/>
          <w:sz w:val="24"/>
          <w:szCs w:val="24"/>
        </w:rPr>
        <w:t xml:space="preserve">•      </w:t>
      </w:r>
      <w:proofErr w:type="gramStart"/>
      <w:r w:rsidRPr="000D2F24">
        <w:rPr>
          <w:rFonts w:ascii="Times New Roman" w:hAnsi="Times New Roman" w:cs="Times New Roman"/>
          <w:sz w:val="24"/>
          <w:szCs w:val="24"/>
        </w:rPr>
        <w:t>многофакторными</w:t>
      </w:r>
      <w:proofErr w:type="gramEnd"/>
      <w:r w:rsidRPr="000D2F24">
        <w:rPr>
          <w:rFonts w:ascii="Times New Roman" w:hAnsi="Times New Roman" w:cs="Times New Roman"/>
          <w:sz w:val="24"/>
          <w:szCs w:val="24"/>
        </w:rPr>
        <w:t xml:space="preserve"> - при анализе того, для каких групп потребителей предназначена конкретная модель изделий и какие ее параметры наиболее важны для продвижения товара на рынке.</w:t>
      </w:r>
    </w:p>
    <w:p w:rsidR="00A25015" w:rsidRPr="000D2F24" w:rsidRDefault="00A25015" w:rsidP="00A25015">
      <w:pPr>
        <w:pStyle w:val="a3"/>
        <w:rPr>
          <w:rFonts w:ascii="Times New Roman" w:hAnsi="Times New Roman" w:cs="Times New Roman"/>
          <w:sz w:val="24"/>
          <w:szCs w:val="24"/>
        </w:rPr>
      </w:pPr>
    </w:p>
    <w:p w:rsidR="00A25015" w:rsidRPr="000D2F24" w:rsidRDefault="00A25015" w:rsidP="00A25015">
      <w:pPr>
        <w:pStyle w:val="a3"/>
        <w:rPr>
          <w:rFonts w:ascii="Times New Roman" w:hAnsi="Times New Roman" w:cs="Times New Roman"/>
          <w:sz w:val="24"/>
          <w:szCs w:val="24"/>
        </w:rPr>
      </w:pPr>
      <w:r w:rsidRPr="000D2F24">
        <w:rPr>
          <w:rFonts w:ascii="Times New Roman" w:hAnsi="Times New Roman" w:cs="Times New Roman"/>
          <w:sz w:val="24"/>
          <w:szCs w:val="24"/>
        </w:rPr>
        <w:lastRenderedPageBreak/>
        <w:t>В любом случае с помощью составления функциональных карт можно определить, на какой сегмент рынка (т.е. определенную по ряду признаков группу потребителей) рассчитано данное изделие и какие его функциональные параметры соответствуют тем или иным запросам потребителей.</w:t>
      </w:r>
    </w:p>
    <w:p w:rsidR="00A25015" w:rsidRPr="000D2F24" w:rsidRDefault="00A25015" w:rsidP="00A25015">
      <w:pPr>
        <w:pStyle w:val="a3"/>
        <w:rPr>
          <w:rFonts w:ascii="Times New Roman" w:hAnsi="Times New Roman" w:cs="Times New Roman"/>
          <w:sz w:val="24"/>
          <w:szCs w:val="24"/>
        </w:rPr>
      </w:pPr>
    </w:p>
    <w:p w:rsidR="00A25015" w:rsidRPr="000D2F24" w:rsidRDefault="00A25015" w:rsidP="00A25015">
      <w:pPr>
        <w:pStyle w:val="a3"/>
        <w:rPr>
          <w:rFonts w:ascii="Times New Roman" w:hAnsi="Times New Roman" w:cs="Times New Roman"/>
          <w:sz w:val="24"/>
          <w:szCs w:val="24"/>
        </w:rPr>
      </w:pPr>
      <w:r w:rsidRPr="000D2F24">
        <w:rPr>
          <w:rFonts w:ascii="Times New Roman" w:hAnsi="Times New Roman" w:cs="Times New Roman"/>
          <w:sz w:val="24"/>
          <w:szCs w:val="24"/>
        </w:rPr>
        <w:t>Наиболее распространенными методами сегментационного анализа и выбора целевых рынков в международном маркетинге являются:</w:t>
      </w:r>
    </w:p>
    <w:p w:rsidR="00A25015" w:rsidRPr="000D2F24" w:rsidRDefault="00A25015" w:rsidP="00A25015">
      <w:pPr>
        <w:pStyle w:val="a3"/>
        <w:rPr>
          <w:rFonts w:ascii="Times New Roman" w:hAnsi="Times New Roman" w:cs="Times New Roman"/>
          <w:sz w:val="24"/>
          <w:szCs w:val="24"/>
        </w:rPr>
      </w:pPr>
      <w:r>
        <w:rPr>
          <w:rFonts w:ascii="Times New Roman" w:hAnsi="Times New Roman" w:cs="Times New Roman"/>
          <w:sz w:val="24"/>
          <w:szCs w:val="24"/>
        </w:rPr>
        <w:t>а</w:t>
      </w:r>
      <w:r w:rsidRPr="000D2F24">
        <w:rPr>
          <w:rFonts w:ascii="Times New Roman" w:hAnsi="Times New Roman" w:cs="Times New Roman"/>
          <w:sz w:val="24"/>
          <w:szCs w:val="24"/>
        </w:rPr>
        <w:t xml:space="preserve"> матричный </w:t>
      </w:r>
      <w:proofErr w:type="gramStart"/>
      <w:r w:rsidRPr="000D2F24">
        <w:rPr>
          <w:rFonts w:ascii="Times New Roman" w:hAnsi="Times New Roman" w:cs="Times New Roman"/>
          <w:sz w:val="24"/>
          <w:szCs w:val="24"/>
        </w:rPr>
        <w:t>метод;</w:t>
      </w:r>
      <w:r>
        <w:rPr>
          <w:rFonts w:ascii="Times New Roman" w:hAnsi="Times New Roman" w:cs="Times New Roman"/>
          <w:sz w:val="24"/>
          <w:szCs w:val="24"/>
        </w:rPr>
        <w:t xml:space="preserve">   б</w:t>
      </w:r>
      <w:proofErr w:type="gramEnd"/>
      <w:r w:rsidRPr="000D2F24">
        <w:rPr>
          <w:rFonts w:ascii="Times New Roman" w:hAnsi="Times New Roman" w:cs="Times New Roman"/>
          <w:sz w:val="24"/>
          <w:szCs w:val="24"/>
        </w:rPr>
        <w:t xml:space="preserve"> статистический метод;</w:t>
      </w:r>
      <w:r>
        <w:rPr>
          <w:rFonts w:ascii="Times New Roman" w:hAnsi="Times New Roman" w:cs="Times New Roman"/>
          <w:sz w:val="24"/>
          <w:szCs w:val="24"/>
        </w:rPr>
        <w:t xml:space="preserve">   в</w:t>
      </w:r>
      <w:r w:rsidRPr="000D2F24">
        <w:rPr>
          <w:rFonts w:ascii="Times New Roman" w:hAnsi="Times New Roman" w:cs="Times New Roman"/>
          <w:sz w:val="24"/>
          <w:szCs w:val="24"/>
        </w:rPr>
        <w:t xml:space="preserve"> метод кластерного анализа.</w:t>
      </w:r>
    </w:p>
    <w:p w:rsidR="00A25015" w:rsidRPr="000D2F24" w:rsidRDefault="00A25015" w:rsidP="00A25015">
      <w:pPr>
        <w:pStyle w:val="a3"/>
        <w:rPr>
          <w:rFonts w:ascii="Times New Roman" w:hAnsi="Times New Roman" w:cs="Times New Roman"/>
          <w:sz w:val="24"/>
          <w:szCs w:val="24"/>
        </w:rPr>
      </w:pPr>
    </w:p>
    <w:p w:rsidR="00A25015" w:rsidRPr="000D2F24" w:rsidRDefault="00A25015" w:rsidP="00A25015">
      <w:pPr>
        <w:pStyle w:val="a3"/>
        <w:rPr>
          <w:rFonts w:ascii="Times New Roman" w:hAnsi="Times New Roman" w:cs="Times New Roman"/>
          <w:sz w:val="24"/>
          <w:szCs w:val="24"/>
        </w:rPr>
      </w:pPr>
      <w:r>
        <w:rPr>
          <w:rFonts w:ascii="Times New Roman" w:hAnsi="Times New Roman" w:cs="Times New Roman"/>
          <w:sz w:val="24"/>
          <w:szCs w:val="24"/>
        </w:rPr>
        <w:t xml:space="preserve">А </w:t>
      </w:r>
      <w:r w:rsidRPr="000D2F24">
        <w:rPr>
          <w:rFonts w:ascii="Times New Roman" w:hAnsi="Times New Roman" w:cs="Times New Roman"/>
          <w:sz w:val="24"/>
          <w:szCs w:val="24"/>
        </w:rPr>
        <w:t>Матричный метод основывается на определении наиболее предпочтительной стратегии маркетинга (например, стратегии стандартизированного маркетинга) и анализе факторов внешнего окружения с точки зрения их влияния на элементы программы и комплекса маркетинга. Сравнивая характеристики различных рынков с точки зрения их соответствия выбранной стратегии маркетинга фирмы (например, стандартной программе маркетинга фирмы), можно выделить те из них, где усилия по модификации программы маркетинга будут минимальными. Эти национальные или региональные рынки и будут наиболее привлекательными для первоочередной экономической экспансии.</w:t>
      </w:r>
    </w:p>
    <w:p w:rsidR="00A25015" w:rsidRPr="000D2F24" w:rsidRDefault="00A25015" w:rsidP="00A25015">
      <w:pPr>
        <w:pStyle w:val="a3"/>
        <w:rPr>
          <w:rFonts w:ascii="Times New Roman" w:hAnsi="Times New Roman" w:cs="Times New Roman"/>
          <w:sz w:val="24"/>
          <w:szCs w:val="24"/>
        </w:rPr>
      </w:pPr>
    </w:p>
    <w:p w:rsidR="00A25015" w:rsidRPr="000D2F24" w:rsidRDefault="00A25015" w:rsidP="00A25015">
      <w:pPr>
        <w:pStyle w:val="a3"/>
        <w:rPr>
          <w:rFonts w:ascii="Times New Roman" w:hAnsi="Times New Roman" w:cs="Times New Roman"/>
          <w:sz w:val="24"/>
          <w:szCs w:val="24"/>
        </w:rPr>
      </w:pPr>
      <w:proofErr w:type="gramStart"/>
      <w:r>
        <w:rPr>
          <w:rFonts w:ascii="Times New Roman" w:hAnsi="Times New Roman" w:cs="Times New Roman"/>
          <w:sz w:val="24"/>
          <w:szCs w:val="24"/>
        </w:rPr>
        <w:t>Б</w:t>
      </w:r>
      <w:proofErr w:type="gramEnd"/>
      <w:r>
        <w:rPr>
          <w:rFonts w:ascii="Times New Roman" w:hAnsi="Times New Roman" w:cs="Times New Roman"/>
          <w:sz w:val="24"/>
          <w:szCs w:val="24"/>
        </w:rPr>
        <w:t xml:space="preserve"> </w:t>
      </w:r>
      <w:r w:rsidRPr="000D2F24">
        <w:rPr>
          <w:rFonts w:ascii="Times New Roman" w:hAnsi="Times New Roman" w:cs="Times New Roman"/>
          <w:sz w:val="24"/>
          <w:szCs w:val="24"/>
        </w:rPr>
        <w:t>Статистический метод сегментационного анализа предполагает определение внешнего фактора и так называемых активных переменных (т. е. признаков покупателей или рынков, по которым непосредственно происходит формирование сегментов) и пассивных переменных (т. е. тех признаков, которые служат для более полного описания уже очерченных сегментов).</w:t>
      </w:r>
    </w:p>
    <w:p w:rsidR="00A25015" w:rsidRPr="000D2F24" w:rsidRDefault="00A25015" w:rsidP="00A25015">
      <w:pPr>
        <w:pStyle w:val="a3"/>
        <w:rPr>
          <w:rFonts w:ascii="Times New Roman" w:hAnsi="Times New Roman" w:cs="Times New Roman"/>
          <w:sz w:val="24"/>
          <w:szCs w:val="24"/>
        </w:rPr>
      </w:pPr>
    </w:p>
    <w:p w:rsidR="00A25015" w:rsidRPr="000D2F24" w:rsidRDefault="00A25015" w:rsidP="00A25015">
      <w:pPr>
        <w:pStyle w:val="a3"/>
        <w:rPr>
          <w:rFonts w:ascii="Times New Roman" w:hAnsi="Times New Roman" w:cs="Times New Roman"/>
          <w:sz w:val="24"/>
          <w:szCs w:val="24"/>
        </w:rPr>
      </w:pPr>
      <w:r>
        <w:rPr>
          <w:rFonts w:ascii="Times New Roman" w:hAnsi="Times New Roman" w:cs="Times New Roman"/>
          <w:sz w:val="24"/>
          <w:szCs w:val="24"/>
        </w:rPr>
        <w:t xml:space="preserve">В </w:t>
      </w:r>
      <w:r w:rsidRPr="000D2F24">
        <w:rPr>
          <w:rFonts w:ascii="Times New Roman" w:hAnsi="Times New Roman" w:cs="Times New Roman"/>
          <w:sz w:val="24"/>
          <w:szCs w:val="24"/>
        </w:rPr>
        <w:t xml:space="preserve">Цель кластерного анализа состоит в обобщении множества переменных, характеризующих различные рынки или группы потребителей (покупателей) для того, чтобы, </w:t>
      </w:r>
      <w:proofErr w:type="gramStart"/>
      <w:r w:rsidRPr="000D2F24">
        <w:rPr>
          <w:rFonts w:ascii="Times New Roman" w:hAnsi="Times New Roman" w:cs="Times New Roman"/>
          <w:sz w:val="24"/>
          <w:szCs w:val="24"/>
        </w:rPr>
        <w:t>исходя из этих переменных образовать</w:t>
      </w:r>
      <w:proofErr w:type="gramEnd"/>
      <w:r w:rsidRPr="000D2F24">
        <w:rPr>
          <w:rFonts w:ascii="Times New Roman" w:hAnsi="Times New Roman" w:cs="Times New Roman"/>
          <w:sz w:val="24"/>
          <w:szCs w:val="24"/>
        </w:rPr>
        <w:t xml:space="preserve"> по критерию сходства оптимальное число их типов.</w:t>
      </w:r>
    </w:p>
    <w:p w:rsidR="00A25015" w:rsidRPr="000D2F24" w:rsidRDefault="00A25015" w:rsidP="00A25015">
      <w:pPr>
        <w:pStyle w:val="a3"/>
        <w:rPr>
          <w:rFonts w:ascii="Times New Roman" w:hAnsi="Times New Roman" w:cs="Times New Roman"/>
          <w:sz w:val="24"/>
          <w:szCs w:val="24"/>
        </w:rPr>
      </w:pPr>
    </w:p>
    <w:p w:rsidR="00A25015" w:rsidRDefault="00A25015" w:rsidP="00A25015">
      <w:pPr>
        <w:pStyle w:val="a3"/>
        <w:rPr>
          <w:rFonts w:ascii="Times New Roman" w:hAnsi="Times New Roman" w:cs="Times New Roman"/>
          <w:sz w:val="24"/>
          <w:szCs w:val="24"/>
        </w:rPr>
      </w:pPr>
      <w:r w:rsidRPr="000D2F24">
        <w:rPr>
          <w:rFonts w:ascii="Times New Roman" w:hAnsi="Times New Roman" w:cs="Times New Roman"/>
          <w:sz w:val="24"/>
          <w:szCs w:val="24"/>
        </w:rPr>
        <w:t>Основной недостаток методов статистического и кластерного анализа состоит в том, что различным признакам придаются одинаковые значения, и потому полученный результат может быть продуктом формальной логики. Поэтому требуется правильный отбор переменных с учетом их важности с точки зрения маркетинговой стратегии и программы фирмы на мировом рынке.</w:t>
      </w:r>
    </w:p>
    <w:p w:rsidR="00A25015" w:rsidRPr="00A25015" w:rsidRDefault="00A25015" w:rsidP="00A25015">
      <w:pPr>
        <w:pStyle w:val="a3"/>
        <w:rPr>
          <w:rFonts w:ascii="Times New Roman" w:hAnsi="Times New Roman" w:cs="Times New Roman"/>
          <w:sz w:val="24"/>
          <w:szCs w:val="24"/>
        </w:rPr>
      </w:pPr>
    </w:p>
    <w:p w:rsidR="00A25015" w:rsidRDefault="00A25015" w:rsidP="00FC7746">
      <w:pPr>
        <w:spacing w:after="0" w:line="0" w:lineRule="atLeast"/>
        <w:ind w:left="800"/>
        <w:rPr>
          <w:bCs/>
        </w:rPr>
      </w:pPr>
    </w:p>
    <w:p w:rsidR="00FC7746" w:rsidRPr="00A25015" w:rsidRDefault="00FC7746" w:rsidP="00FC7746">
      <w:pPr>
        <w:spacing w:after="0" w:line="0" w:lineRule="atLeast"/>
        <w:ind w:left="800"/>
        <w:jc w:val="center"/>
        <w:rPr>
          <w:rFonts w:ascii="Times New Roman" w:eastAsia="Times New Roman" w:hAnsi="Times New Roman" w:cs="Times New Roman"/>
          <w:b/>
          <w:i/>
          <w:sz w:val="28"/>
          <w:szCs w:val="28"/>
        </w:rPr>
      </w:pPr>
      <w:r w:rsidRPr="00A25015">
        <w:rPr>
          <w:rFonts w:ascii="Times New Roman" w:hAnsi="Times New Roman" w:cs="Times New Roman"/>
          <w:b/>
          <w:bCs/>
          <w:i/>
          <w:sz w:val="28"/>
          <w:szCs w:val="28"/>
        </w:rPr>
        <w:t>Лекция 3.Позиционирование товаров на определенном сегменте рынка</w:t>
      </w:r>
    </w:p>
    <w:p w:rsidR="00FC7746" w:rsidRPr="00A25015" w:rsidRDefault="00FC7746" w:rsidP="00FC7746">
      <w:pPr>
        <w:rPr>
          <w:rFonts w:ascii="Times New Roman" w:hAnsi="Times New Roman" w:cs="Times New Roman"/>
        </w:rPr>
      </w:pPr>
      <w:r w:rsidRPr="00E52BF4">
        <w:rPr>
          <w:rFonts w:ascii="Times New Roman" w:hAnsi="Times New Roman" w:cs="Times New Roman"/>
          <w:sz w:val="24"/>
          <w:szCs w:val="24"/>
        </w:rPr>
        <w:t xml:space="preserve">Товару необходимо обеспечить "не вызывающее сомнений, четкое и отличное от аналогов желательное место на рынке и в сознании целевых потребителей", т.е. произвести позиционирование, понимаемое как определение позиции товара среди конкурентов и придание товару определенного имиджа на целевом сегменте. </w:t>
      </w:r>
      <w:r w:rsidR="00A25015" w:rsidRPr="00002CB5">
        <w:rPr>
          <w:rFonts w:ascii="Times New Roman" w:hAnsi="Times New Roman" w:cs="Times New Roman"/>
        </w:rPr>
        <w:t>Позиционирование – это действия, направленные на формирование восприятия потребителями данного товара относительно товаров-конкурентов по тем преимуществам и выгодам, которые они могут получить.</w:t>
      </w:r>
    </w:p>
    <w:p w:rsidR="00FC7746" w:rsidRDefault="00FC7746" w:rsidP="00FC7746">
      <w:pPr>
        <w:rPr>
          <w:rFonts w:ascii="Times New Roman" w:hAnsi="Times New Roman" w:cs="Times New Roman"/>
          <w:sz w:val="24"/>
          <w:szCs w:val="24"/>
        </w:rPr>
      </w:pPr>
      <w:r w:rsidRPr="00E52BF4">
        <w:rPr>
          <w:rFonts w:ascii="Times New Roman" w:hAnsi="Times New Roman" w:cs="Times New Roman"/>
          <w:sz w:val="24"/>
          <w:szCs w:val="24"/>
        </w:rPr>
        <w:t xml:space="preserve">Позиционирование товара имеет </w:t>
      </w:r>
      <w:r w:rsidRPr="00E52BF4">
        <w:rPr>
          <w:rFonts w:ascii="Times New Roman" w:hAnsi="Times New Roman" w:cs="Times New Roman"/>
          <w:b/>
          <w:sz w:val="24"/>
          <w:szCs w:val="24"/>
        </w:rPr>
        <w:t>целью</w:t>
      </w:r>
      <w:r w:rsidRPr="00E52BF4">
        <w:rPr>
          <w:rFonts w:ascii="Times New Roman" w:hAnsi="Times New Roman" w:cs="Times New Roman"/>
          <w:sz w:val="24"/>
          <w:szCs w:val="24"/>
        </w:rPr>
        <w:t xml:space="preserve"> обеспечить ему определенное, отличающееся от конкурентных и желаемое для фирмы место в перспективных сегментах рынка и в сознании целевых групп потребителей. </w:t>
      </w:r>
    </w:p>
    <w:p w:rsidR="00FC7746" w:rsidRDefault="00FC7746" w:rsidP="00FC7746">
      <w:pPr>
        <w:rPr>
          <w:rFonts w:ascii="Times New Roman" w:hAnsi="Times New Roman" w:cs="Times New Roman"/>
          <w:sz w:val="24"/>
          <w:szCs w:val="24"/>
        </w:rPr>
      </w:pPr>
      <w:r w:rsidRPr="00E52BF4">
        <w:rPr>
          <w:rFonts w:ascii="Times New Roman" w:hAnsi="Times New Roman" w:cs="Times New Roman"/>
          <w:sz w:val="24"/>
          <w:szCs w:val="24"/>
        </w:rPr>
        <w:t xml:space="preserve">Основной </w:t>
      </w:r>
      <w:r w:rsidRPr="00E52BF4">
        <w:rPr>
          <w:rFonts w:ascii="Times New Roman" w:hAnsi="Times New Roman" w:cs="Times New Roman"/>
          <w:b/>
          <w:sz w:val="24"/>
          <w:szCs w:val="24"/>
        </w:rPr>
        <w:t>принцип позиционирования</w:t>
      </w:r>
      <w:r w:rsidRPr="00E52BF4">
        <w:rPr>
          <w:rFonts w:ascii="Times New Roman" w:hAnsi="Times New Roman" w:cs="Times New Roman"/>
          <w:sz w:val="24"/>
          <w:szCs w:val="24"/>
        </w:rPr>
        <w:t xml:space="preserve"> - товар должен быть как минимум необходим, как максимум привлекателен и индивидуален. </w:t>
      </w:r>
    </w:p>
    <w:p w:rsidR="00FC7746" w:rsidRDefault="00FC7746" w:rsidP="00FC7746">
      <w:pPr>
        <w:rPr>
          <w:rFonts w:ascii="Times New Roman" w:hAnsi="Times New Roman" w:cs="Times New Roman"/>
          <w:sz w:val="24"/>
          <w:szCs w:val="24"/>
        </w:rPr>
      </w:pPr>
      <w:r w:rsidRPr="00E52BF4">
        <w:rPr>
          <w:rFonts w:ascii="Times New Roman" w:hAnsi="Times New Roman" w:cs="Times New Roman"/>
          <w:sz w:val="24"/>
          <w:szCs w:val="24"/>
        </w:rPr>
        <w:t xml:space="preserve">Позиционирование может быть основано на рациональных и/или эмоциональных выгодах. </w:t>
      </w:r>
      <w:r w:rsidRPr="00E52BF4">
        <w:rPr>
          <w:rFonts w:ascii="Times New Roman" w:hAnsi="Times New Roman" w:cs="Times New Roman"/>
          <w:b/>
          <w:sz w:val="24"/>
          <w:szCs w:val="24"/>
        </w:rPr>
        <w:t>Рациональные выгоды</w:t>
      </w:r>
      <w:r w:rsidRPr="00E52BF4">
        <w:rPr>
          <w:rFonts w:ascii="Times New Roman" w:hAnsi="Times New Roman" w:cs="Times New Roman"/>
          <w:sz w:val="24"/>
          <w:szCs w:val="24"/>
        </w:rPr>
        <w:t xml:space="preserve"> - это выгоды, представленные в виде логичных аргументов. Они имеют логичные обоснования и потому легко принимаются потребителем. </w:t>
      </w:r>
    </w:p>
    <w:p w:rsidR="00FC7746" w:rsidRDefault="00FC7746" w:rsidP="00FC7746">
      <w:pPr>
        <w:rPr>
          <w:rFonts w:ascii="Times New Roman" w:hAnsi="Times New Roman" w:cs="Times New Roman"/>
          <w:sz w:val="24"/>
          <w:szCs w:val="24"/>
        </w:rPr>
      </w:pPr>
      <w:r w:rsidRPr="00E52BF4">
        <w:rPr>
          <w:rFonts w:ascii="Times New Roman" w:hAnsi="Times New Roman" w:cs="Times New Roman"/>
          <w:b/>
          <w:sz w:val="24"/>
          <w:szCs w:val="24"/>
        </w:rPr>
        <w:t>Эмоциональные выгоды</w:t>
      </w:r>
      <w:r w:rsidRPr="00E52BF4">
        <w:rPr>
          <w:rFonts w:ascii="Times New Roman" w:hAnsi="Times New Roman" w:cs="Times New Roman"/>
          <w:sz w:val="24"/>
          <w:szCs w:val="24"/>
        </w:rPr>
        <w:t xml:space="preserve"> не содержат обоснованных рациональных аргументов, а доставляют удовольствие сердцам и душам потребителей. Дать разумное обоснование невозможно, но </w:t>
      </w:r>
      <w:r w:rsidRPr="00E52BF4">
        <w:rPr>
          <w:rFonts w:ascii="Times New Roman" w:hAnsi="Times New Roman" w:cs="Times New Roman"/>
          <w:sz w:val="24"/>
          <w:szCs w:val="24"/>
        </w:rPr>
        <w:lastRenderedPageBreak/>
        <w:t xml:space="preserve">эмоциональные выгоды говорят потребителю, что превосходство над окружающими или принадлежность к какой-то группе возможны, "если вы пользуетесь этой маркой" </w:t>
      </w:r>
    </w:p>
    <w:p w:rsidR="00A25015" w:rsidRPr="00002CB5" w:rsidRDefault="00A25015" w:rsidP="00A25015">
      <w:pPr>
        <w:rPr>
          <w:rFonts w:ascii="Times New Roman" w:hAnsi="Times New Roman" w:cs="Times New Roman"/>
        </w:rPr>
      </w:pPr>
      <w:r w:rsidRPr="00002CB5">
        <w:rPr>
          <w:rFonts w:ascii="Times New Roman" w:hAnsi="Times New Roman" w:cs="Times New Roman"/>
        </w:rPr>
        <w:t>Позиционирование тесно связано с сегментацией рынка, обычно они рассматриваются как две стороны единого процесса, связанного с выделением целевого рынка и эффективной деятельности на нем.</w:t>
      </w:r>
    </w:p>
    <w:p w:rsidR="00A25015" w:rsidRPr="00002CB5" w:rsidRDefault="00A25015" w:rsidP="00A25015">
      <w:pPr>
        <w:rPr>
          <w:rFonts w:ascii="Times New Roman" w:hAnsi="Times New Roman" w:cs="Times New Roman"/>
        </w:rPr>
      </w:pPr>
      <w:r w:rsidRPr="00002CB5">
        <w:rPr>
          <w:rFonts w:ascii="Times New Roman" w:hAnsi="Times New Roman" w:cs="Times New Roman"/>
        </w:rPr>
        <w:t>Для некоторых организаций выбор стратегии позиционирования не составляет особого труда. Например, организация, хорошо известная в определенных сегментах рынка высоким качеством своих товаров или услуг, при проникновении в новый сегмент будет придерживаться той же позиции, если в этом сегменте имеется достаточное количество потребителей, ценящих высокое качество как дополнительное преимущество. Во многих случаях на одну и ту же позицию претендуют две или более фирм. В таком случае, каждая из них будет стремиться найти свои способы выделить себя из среды конкурентов. Каждая организация должна дифференцировать свое предложение путем создания уникального набора взаимосвязанных конкурентных преимуществ, привлекательных с точки зрения представительной группы в рамках данного сегмента.</w:t>
      </w:r>
    </w:p>
    <w:p w:rsidR="00A25015" w:rsidRPr="00A25015" w:rsidRDefault="00A25015" w:rsidP="00FC7746">
      <w:pPr>
        <w:rPr>
          <w:rFonts w:ascii="Times New Roman" w:hAnsi="Times New Roman" w:cs="Times New Roman"/>
        </w:rPr>
      </w:pPr>
      <w:r w:rsidRPr="00002CB5">
        <w:rPr>
          <w:rFonts w:ascii="Times New Roman" w:hAnsi="Times New Roman" w:cs="Times New Roman"/>
        </w:rPr>
        <w:t>После того как организация идентифицировала множество возможных конкурентных преимуществ, которые могут быть положены в основу позиционирования, она должна составить правильный выбор наиболее существенных конкурентных преимуществ и суметь довести выбранную позицию до рынка.</w:t>
      </w:r>
    </w:p>
    <w:p w:rsidR="00FC7746" w:rsidRDefault="00FC7746" w:rsidP="00FC7746">
      <w:pPr>
        <w:rPr>
          <w:rFonts w:ascii="Times New Roman" w:hAnsi="Times New Roman" w:cs="Times New Roman"/>
          <w:sz w:val="24"/>
          <w:szCs w:val="24"/>
        </w:rPr>
      </w:pPr>
      <w:r w:rsidRPr="00E52BF4">
        <w:rPr>
          <w:rFonts w:ascii="Times New Roman" w:hAnsi="Times New Roman" w:cs="Times New Roman"/>
          <w:sz w:val="24"/>
          <w:szCs w:val="24"/>
        </w:rPr>
        <w:t xml:space="preserve">Позиционирование осуществляется с помощью </w:t>
      </w:r>
      <w:r w:rsidRPr="00E52BF4">
        <w:rPr>
          <w:rFonts w:ascii="Times New Roman" w:hAnsi="Times New Roman" w:cs="Times New Roman"/>
          <w:b/>
          <w:sz w:val="24"/>
          <w:szCs w:val="24"/>
        </w:rPr>
        <w:t>множества средств</w:t>
      </w:r>
      <w:r w:rsidRPr="00E52BF4">
        <w:rPr>
          <w:rFonts w:ascii="Times New Roman" w:hAnsi="Times New Roman" w:cs="Times New Roman"/>
          <w:sz w:val="24"/>
          <w:szCs w:val="24"/>
        </w:rPr>
        <w:t>, но прежде всего - на основе анализа перспективности сегментов и сравнения рыночных долей конкурентов в этих сегментах, путем выработки адекватной намеченным целям ценовой и рекламной политики. Важную роль играют также: сбытовая стратегия, пропаганда и создание паблисити, брендов.</w:t>
      </w:r>
    </w:p>
    <w:p w:rsidR="00FC7746" w:rsidRDefault="00FC7746" w:rsidP="00FC7746">
      <w:pPr>
        <w:rPr>
          <w:rFonts w:ascii="Times New Roman" w:hAnsi="Times New Roman" w:cs="Times New Roman"/>
          <w:sz w:val="24"/>
          <w:szCs w:val="24"/>
        </w:rPr>
      </w:pPr>
      <w:r w:rsidRPr="00E52BF4">
        <w:rPr>
          <w:rFonts w:ascii="Times New Roman" w:hAnsi="Times New Roman" w:cs="Times New Roman"/>
          <w:sz w:val="24"/>
          <w:szCs w:val="24"/>
        </w:rPr>
        <w:t xml:space="preserve"> Можно выделить следующие </w:t>
      </w:r>
      <w:r w:rsidRPr="00E52BF4">
        <w:rPr>
          <w:rFonts w:ascii="Times New Roman" w:hAnsi="Times New Roman" w:cs="Times New Roman"/>
          <w:b/>
          <w:sz w:val="24"/>
          <w:szCs w:val="24"/>
        </w:rPr>
        <w:t>типы позиционирования</w:t>
      </w:r>
      <w:r w:rsidRPr="00E52BF4">
        <w:rPr>
          <w:rFonts w:ascii="Times New Roman" w:hAnsi="Times New Roman" w:cs="Times New Roman"/>
          <w:sz w:val="24"/>
          <w:szCs w:val="24"/>
        </w:rPr>
        <w:t xml:space="preserve">: </w:t>
      </w:r>
    </w:p>
    <w:p w:rsidR="00FC7746" w:rsidRDefault="00FC7746" w:rsidP="00FC7746">
      <w:pPr>
        <w:rPr>
          <w:rFonts w:ascii="Times New Roman" w:hAnsi="Times New Roman" w:cs="Times New Roman"/>
          <w:sz w:val="24"/>
          <w:szCs w:val="24"/>
        </w:rPr>
      </w:pPr>
      <w:r w:rsidRPr="00E52BF4">
        <w:rPr>
          <w:rFonts w:ascii="Times New Roman" w:hAnsi="Times New Roman" w:cs="Times New Roman"/>
          <w:sz w:val="24"/>
          <w:szCs w:val="24"/>
        </w:rPr>
        <w:t xml:space="preserve">• Позиционирование на базе целевой потребительской ниши, целевых потребителей продукта; </w:t>
      </w:r>
    </w:p>
    <w:p w:rsidR="00FC7746" w:rsidRDefault="00FC7746" w:rsidP="00FC7746">
      <w:pPr>
        <w:rPr>
          <w:rFonts w:ascii="Times New Roman" w:hAnsi="Times New Roman" w:cs="Times New Roman"/>
          <w:sz w:val="24"/>
          <w:szCs w:val="24"/>
        </w:rPr>
      </w:pPr>
      <w:r w:rsidRPr="00E52BF4">
        <w:rPr>
          <w:rFonts w:ascii="Times New Roman" w:hAnsi="Times New Roman" w:cs="Times New Roman"/>
          <w:sz w:val="24"/>
          <w:szCs w:val="24"/>
        </w:rPr>
        <w:t xml:space="preserve">• Позиционирование на основе главных (существенных) отличительных свойств конкретного продукта; </w:t>
      </w:r>
    </w:p>
    <w:p w:rsidR="00FC7746" w:rsidRDefault="00FC7746" w:rsidP="00FC7746">
      <w:pPr>
        <w:rPr>
          <w:rFonts w:ascii="Times New Roman" w:hAnsi="Times New Roman" w:cs="Times New Roman"/>
          <w:sz w:val="24"/>
          <w:szCs w:val="24"/>
        </w:rPr>
      </w:pPr>
      <w:r w:rsidRPr="00E52BF4">
        <w:rPr>
          <w:rFonts w:ascii="Times New Roman" w:hAnsi="Times New Roman" w:cs="Times New Roman"/>
          <w:sz w:val="24"/>
          <w:szCs w:val="24"/>
        </w:rPr>
        <w:t xml:space="preserve">• Позиционирование на основе ключевых выгод/ преимуществ, предлагаемых товаром; </w:t>
      </w:r>
    </w:p>
    <w:p w:rsidR="00FC7746" w:rsidRDefault="00FC7746" w:rsidP="00FC7746">
      <w:pPr>
        <w:rPr>
          <w:rFonts w:ascii="Times New Roman" w:hAnsi="Times New Roman" w:cs="Times New Roman"/>
          <w:sz w:val="24"/>
          <w:szCs w:val="24"/>
        </w:rPr>
      </w:pPr>
      <w:r w:rsidRPr="00E52BF4">
        <w:rPr>
          <w:rFonts w:ascii="Times New Roman" w:hAnsi="Times New Roman" w:cs="Times New Roman"/>
          <w:sz w:val="24"/>
          <w:szCs w:val="24"/>
        </w:rPr>
        <w:t xml:space="preserve">• Позиционирование на базе потребительских предпочтений относительно "идеальной марки" продукта; </w:t>
      </w:r>
    </w:p>
    <w:p w:rsidR="00FC7746" w:rsidRDefault="00FC7746" w:rsidP="00FC7746">
      <w:pPr>
        <w:rPr>
          <w:rFonts w:ascii="Times New Roman" w:hAnsi="Times New Roman" w:cs="Times New Roman"/>
          <w:sz w:val="24"/>
          <w:szCs w:val="24"/>
        </w:rPr>
      </w:pPr>
      <w:r w:rsidRPr="00E52BF4">
        <w:rPr>
          <w:rFonts w:ascii="Times New Roman" w:hAnsi="Times New Roman" w:cs="Times New Roman"/>
          <w:sz w:val="24"/>
          <w:szCs w:val="24"/>
        </w:rPr>
        <w:t xml:space="preserve">• Позиционирование на основе ситуации потребления; </w:t>
      </w:r>
    </w:p>
    <w:p w:rsidR="00FC7746" w:rsidRDefault="00FC7746" w:rsidP="00FC7746">
      <w:pPr>
        <w:rPr>
          <w:rFonts w:ascii="Times New Roman" w:hAnsi="Times New Roman" w:cs="Times New Roman"/>
          <w:sz w:val="24"/>
          <w:szCs w:val="24"/>
        </w:rPr>
      </w:pPr>
      <w:r w:rsidRPr="00E52BF4">
        <w:rPr>
          <w:rFonts w:ascii="Times New Roman" w:hAnsi="Times New Roman" w:cs="Times New Roman"/>
          <w:sz w:val="24"/>
          <w:szCs w:val="24"/>
        </w:rPr>
        <w:t xml:space="preserve">• Позиционирование на основе особого способа употребления товара; </w:t>
      </w:r>
    </w:p>
    <w:p w:rsidR="00FC7746" w:rsidRDefault="00FC7746" w:rsidP="00FC7746">
      <w:pPr>
        <w:rPr>
          <w:rFonts w:ascii="Times New Roman" w:hAnsi="Times New Roman" w:cs="Times New Roman"/>
          <w:sz w:val="24"/>
          <w:szCs w:val="24"/>
        </w:rPr>
      </w:pPr>
      <w:r w:rsidRPr="00E52BF4">
        <w:rPr>
          <w:rFonts w:ascii="Times New Roman" w:hAnsi="Times New Roman" w:cs="Times New Roman"/>
          <w:sz w:val="24"/>
          <w:szCs w:val="24"/>
        </w:rPr>
        <w:t xml:space="preserve">• Позиционирование на основе отличительных особенностей по отношению к определенному товару-конкуренту; </w:t>
      </w:r>
    </w:p>
    <w:p w:rsidR="00FC7746" w:rsidRDefault="00FC7746" w:rsidP="00FC7746">
      <w:pPr>
        <w:rPr>
          <w:rFonts w:ascii="Times New Roman" w:hAnsi="Times New Roman" w:cs="Times New Roman"/>
          <w:sz w:val="24"/>
          <w:szCs w:val="24"/>
        </w:rPr>
      </w:pPr>
      <w:r w:rsidRPr="00E52BF4">
        <w:rPr>
          <w:rFonts w:ascii="Times New Roman" w:hAnsi="Times New Roman" w:cs="Times New Roman"/>
          <w:sz w:val="24"/>
          <w:szCs w:val="24"/>
        </w:rPr>
        <w:t xml:space="preserve">• Позиционирование на базе разрыва с определенной категорией товаров; </w:t>
      </w:r>
    </w:p>
    <w:p w:rsidR="00FC7746" w:rsidRDefault="00FC7746" w:rsidP="00FC7746">
      <w:pPr>
        <w:rPr>
          <w:rFonts w:ascii="Times New Roman" w:hAnsi="Times New Roman" w:cs="Times New Roman"/>
          <w:sz w:val="24"/>
          <w:szCs w:val="24"/>
        </w:rPr>
      </w:pPr>
      <w:proofErr w:type="gramStart"/>
      <w:r w:rsidRPr="00E52BF4">
        <w:rPr>
          <w:rFonts w:ascii="Times New Roman" w:hAnsi="Times New Roman" w:cs="Times New Roman"/>
          <w:sz w:val="24"/>
          <w:szCs w:val="24"/>
        </w:rPr>
        <w:t>• Позиционирование на основе ассоциации, возникающих у целевых потребителей от продукта;</w:t>
      </w:r>
      <w:proofErr w:type="gramEnd"/>
    </w:p>
    <w:p w:rsidR="00FC7746" w:rsidRPr="00A25015" w:rsidRDefault="00FC7746" w:rsidP="00FC7746">
      <w:pPr>
        <w:rPr>
          <w:rFonts w:ascii="Times New Roman" w:hAnsi="Times New Roman" w:cs="Times New Roman"/>
          <w:sz w:val="24"/>
          <w:szCs w:val="24"/>
        </w:rPr>
      </w:pPr>
      <w:r w:rsidRPr="00E52BF4">
        <w:rPr>
          <w:rFonts w:ascii="Times New Roman" w:hAnsi="Times New Roman" w:cs="Times New Roman"/>
          <w:sz w:val="24"/>
          <w:szCs w:val="24"/>
        </w:rPr>
        <w:t xml:space="preserve"> • Позиционирование на основе способности решать определенные проблемы потребителей. </w:t>
      </w:r>
    </w:p>
    <w:p w:rsidR="00FC7746" w:rsidRPr="004C0412" w:rsidRDefault="00FC7746" w:rsidP="004C0412">
      <w:pPr>
        <w:rPr>
          <w:rFonts w:ascii="Times New Roman" w:hAnsi="Times New Roman" w:cs="Times New Roman"/>
        </w:rPr>
      </w:pPr>
      <w:r w:rsidRPr="00002CB5">
        <w:rPr>
          <w:rFonts w:ascii="Times New Roman" w:hAnsi="Times New Roman" w:cs="Times New Roman"/>
        </w:rPr>
        <w:t>Таким образом, основа конкуренции – это отличительное преимущество фирмы. При наличии крепкого, устойчивого отличительного преимущества упрощается процесс разработки маркетинговых программ. Карты позиционирования являются удобным способом для объединения воедино восприятия покупателей в отношении предложений различных компаний и торговых марок. Знание относительных позиций компании помогает выстроить стратегию позиционирования и правильно разра</w:t>
      </w:r>
      <w:r w:rsidR="004C0412">
        <w:rPr>
          <w:rFonts w:ascii="Times New Roman" w:hAnsi="Times New Roman" w:cs="Times New Roman"/>
        </w:rPr>
        <w:t>ботать маркетинговую программу.</w:t>
      </w:r>
    </w:p>
    <w:p w:rsidR="008D544C" w:rsidRPr="00FC7746" w:rsidRDefault="008D544C" w:rsidP="004C0412">
      <w:pPr>
        <w:spacing w:after="0" w:line="0" w:lineRule="atLeast"/>
        <w:ind w:left="1160"/>
        <w:rPr>
          <w:rFonts w:ascii="Times New Roman" w:eastAsia="Times New Roman" w:hAnsi="Times New Roman" w:cs="Times New Roman"/>
          <w:sz w:val="28"/>
          <w:szCs w:val="20"/>
        </w:rPr>
      </w:pPr>
    </w:p>
    <w:p w:rsidR="008D544C" w:rsidRDefault="004C0412" w:rsidP="008D544C">
      <w:pPr>
        <w:rPr>
          <w:rFonts w:ascii="Times New Roman" w:hAnsi="Times New Roman" w:cs="Times New Roman"/>
          <w:b/>
          <w:bCs/>
          <w:i/>
          <w:sz w:val="28"/>
          <w:szCs w:val="28"/>
        </w:rPr>
      </w:pPr>
      <w:r w:rsidRPr="00A25015">
        <w:rPr>
          <w:rFonts w:ascii="Times New Roman" w:hAnsi="Times New Roman" w:cs="Times New Roman"/>
          <w:b/>
          <w:bCs/>
          <w:i/>
          <w:sz w:val="28"/>
          <w:szCs w:val="28"/>
        </w:rPr>
        <w:lastRenderedPageBreak/>
        <w:t xml:space="preserve">Лекция </w:t>
      </w:r>
      <w:r w:rsidR="008D544C" w:rsidRPr="00A25015">
        <w:rPr>
          <w:rFonts w:ascii="Times New Roman" w:hAnsi="Times New Roman" w:cs="Times New Roman"/>
          <w:b/>
          <w:bCs/>
          <w:i/>
          <w:sz w:val="28"/>
          <w:szCs w:val="28"/>
        </w:rPr>
        <w:t>4.Анализ возможности освоения сегмента рынка и оценка целесообразности выхода на выбранный сегмент</w:t>
      </w:r>
    </w:p>
    <w:p w:rsidR="008B5159" w:rsidRPr="008B5159" w:rsidRDefault="008B5159" w:rsidP="008B5159">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4"/>
          <w:szCs w:val="24"/>
        </w:rPr>
      </w:pPr>
      <w:proofErr w:type="gramStart"/>
      <w:r w:rsidRPr="008B5159">
        <w:rPr>
          <w:rFonts w:ascii="Times New Roman" w:eastAsia="Times New Roman" w:hAnsi="Times New Roman" w:cs="Times New Roman"/>
          <w:color w:val="000000"/>
          <w:sz w:val="24"/>
          <w:szCs w:val="24"/>
          <w:u w:val="single"/>
        </w:rPr>
        <w:t>Целевой рынок</w:t>
      </w:r>
      <w:r w:rsidRPr="008B5159">
        <w:rPr>
          <w:rFonts w:ascii="Times New Roman" w:eastAsia="Times New Roman" w:hAnsi="Times New Roman" w:cs="Times New Roman"/>
          <w:color w:val="000000"/>
          <w:sz w:val="24"/>
          <w:szCs w:val="24"/>
        </w:rPr>
        <w:t> - это наиболее подходящая и выгодная для туристского предприятия группа сегментов рынка (или один сегмент), на которую направлена его маркетинговая деятельность.</w:t>
      </w:r>
      <w:proofErr w:type="gramEnd"/>
    </w:p>
    <w:p w:rsidR="008B5159" w:rsidRPr="008B5159" w:rsidRDefault="008B5159" w:rsidP="008B5159">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4"/>
          <w:szCs w:val="24"/>
        </w:rPr>
      </w:pPr>
      <w:r w:rsidRPr="008B5159">
        <w:rPr>
          <w:rFonts w:ascii="Times New Roman" w:eastAsia="Times New Roman" w:hAnsi="Times New Roman" w:cs="Times New Roman"/>
          <w:color w:val="000000"/>
          <w:sz w:val="24"/>
          <w:szCs w:val="24"/>
        </w:rPr>
        <w:t>Выбору целевого рынка необходимо уделять серьёзное внимание, так как от этого в большой мере зависит эффективность всей последующей деятельности предприятия. Прежде чем принять решение о выборе того или иного сегмента в качестве целевого, необходимо ответить на следующие вопросы:</w:t>
      </w:r>
    </w:p>
    <w:p w:rsidR="008B5159" w:rsidRPr="008B5159" w:rsidRDefault="008B5159" w:rsidP="008B5159">
      <w:pPr>
        <w:numPr>
          <w:ilvl w:val="0"/>
          <w:numId w:val="6"/>
        </w:numPr>
        <w:shd w:val="clear" w:color="auto" w:fill="FFFFFF"/>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rPr>
      </w:pPr>
      <w:r w:rsidRPr="008B5159">
        <w:rPr>
          <w:rFonts w:ascii="Times New Roman" w:eastAsia="Times New Roman" w:hAnsi="Times New Roman" w:cs="Times New Roman"/>
          <w:color w:val="242424"/>
          <w:sz w:val="24"/>
          <w:szCs w:val="24"/>
        </w:rPr>
        <w:t>-Каковы нужды и ожидания потребителей?</w:t>
      </w:r>
    </w:p>
    <w:p w:rsidR="008B5159" w:rsidRPr="008B5159" w:rsidRDefault="008B5159" w:rsidP="008B5159">
      <w:pPr>
        <w:numPr>
          <w:ilvl w:val="0"/>
          <w:numId w:val="6"/>
        </w:numPr>
        <w:shd w:val="clear" w:color="auto" w:fill="FFFFFF"/>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rPr>
      </w:pPr>
      <w:r w:rsidRPr="008B5159">
        <w:rPr>
          <w:rFonts w:ascii="Times New Roman" w:eastAsia="Times New Roman" w:hAnsi="Times New Roman" w:cs="Times New Roman"/>
          <w:color w:val="242424"/>
          <w:sz w:val="24"/>
          <w:szCs w:val="24"/>
        </w:rPr>
        <w:t>-В состоянии ли организация удовлетворить их?</w:t>
      </w:r>
    </w:p>
    <w:p w:rsidR="008B5159" w:rsidRPr="008B5159" w:rsidRDefault="008B5159" w:rsidP="008B5159">
      <w:pPr>
        <w:numPr>
          <w:ilvl w:val="0"/>
          <w:numId w:val="6"/>
        </w:numPr>
        <w:shd w:val="clear" w:color="auto" w:fill="FFFFFF"/>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rPr>
      </w:pPr>
      <w:r w:rsidRPr="008B5159">
        <w:rPr>
          <w:rFonts w:ascii="Times New Roman" w:eastAsia="Times New Roman" w:hAnsi="Times New Roman" w:cs="Times New Roman"/>
          <w:color w:val="242424"/>
          <w:sz w:val="24"/>
          <w:szCs w:val="24"/>
        </w:rPr>
        <w:t>-Сможет ли организация сделать это лучше, чем конкуренты?</w:t>
      </w:r>
    </w:p>
    <w:p w:rsidR="008B5159" w:rsidRPr="008B5159" w:rsidRDefault="008B5159" w:rsidP="008B5159">
      <w:pPr>
        <w:numPr>
          <w:ilvl w:val="0"/>
          <w:numId w:val="6"/>
        </w:numPr>
        <w:shd w:val="clear" w:color="auto" w:fill="FFFFFF"/>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rPr>
      </w:pPr>
      <w:r w:rsidRPr="008B5159">
        <w:rPr>
          <w:rFonts w:ascii="Times New Roman" w:eastAsia="Times New Roman" w:hAnsi="Times New Roman" w:cs="Times New Roman"/>
          <w:color w:val="242424"/>
          <w:sz w:val="24"/>
          <w:szCs w:val="24"/>
        </w:rPr>
        <w:t>-Достигнет ли она при этом поставленных целей?</w:t>
      </w:r>
    </w:p>
    <w:p w:rsidR="008B5159" w:rsidRPr="008B5159" w:rsidRDefault="008B5159" w:rsidP="008B5159">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4"/>
          <w:szCs w:val="24"/>
        </w:rPr>
      </w:pPr>
      <w:r w:rsidRPr="008B5159">
        <w:rPr>
          <w:rFonts w:ascii="Times New Roman" w:eastAsia="Times New Roman" w:hAnsi="Times New Roman" w:cs="Times New Roman"/>
          <w:color w:val="000000"/>
          <w:sz w:val="24"/>
          <w:szCs w:val="24"/>
        </w:rPr>
        <w:t>Выбор целевого рынка предполагает определённую последовательность действий. Основные этапы выбора целевого рынка:</w:t>
      </w:r>
    </w:p>
    <w:p w:rsidR="008B5159" w:rsidRPr="008B5159" w:rsidRDefault="008B5159" w:rsidP="008B5159">
      <w:pPr>
        <w:numPr>
          <w:ilvl w:val="0"/>
          <w:numId w:val="7"/>
        </w:numPr>
        <w:shd w:val="clear" w:color="auto" w:fill="FFFFFF"/>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rPr>
      </w:pPr>
      <w:r w:rsidRPr="008B5159">
        <w:rPr>
          <w:rFonts w:ascii="Times New Roman" w:eastAsia="Times New Roman" w:hAnsi="Times New Roman" w:cs="Times New Roman"/>
          <w:color w:val="242424"/>
          <w:sz w:val="24"/>
          <w:szCs w:val="24"/>
        </w:rPr>
        <w:t>1. Определение потенциала сегмента рынка.</w:t>
      </w:r>
    </w:p>
    <w:p w:rsidR="008B5159" w:rsidRPr="008B5159" w:rsidRDefault="008B5159" w:rsidP="008B5159">
      <w:pPr>
        <w:numPr>
          <w:ilvl w:val="0"/>
          <w:numId w:val="7"/>
        </w:numPr>
        <w:shd w:val="clear" w:color="auto" w:fill="FFFFFF"/>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rPr>
      </w:pPr>
      <w:r w:rsidRPr="008B5159">
        <w:rPr>
          <w:rFonts w:ascii="Times New Roman" w:eastAsia="Times New Roman" w:hAnsi="Times New Roman" w:cs="Times New Roman"/>
          <w:color w:val="242424"/>
          <w:sz w:val="24"/>
          <w:szCs w:val="24"/>
        </w:rPr>
        <w:t>2. Оценка доступности и существенности рынка.</w:t>
      </w:r>
    </w:p>
    <w:p w:rsidR="008B5159" w:rsidRPr="008B5159" w:rsidRDefault="008B5159" w:rsidP="008B5159">
      <w:pPr>
        <w:numPr>
          <w:ilvl w:val="0"/>
          <w:numId w:val="7"/>
        </w:numPr>
        <w:shd w:val="clear" w:color="auto" w:fill="FFFFFF"/>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rPr>
      </w:pPr>
      <w:r w:rsidRPr="008B5159">
        <w:rPr>
          <w:rFonts w:ascii="Times New Roman" w:eastAsia="Times New Roman" w:hAnsi="Times New Roman" w:cs="Times New Roman"/>
          <w:color w:val="242424"/>
          <w:sz w:val="24"/>
          <w:szCs w:val="24"/>
        </w:rPr>
        <w:t>3. Анализ возможностей освоения сегмента рынка.</w:t>
      </w:r>
    </w:p>
    <w:p w:rsidR="008B5159" w:rsidRPr="008B5159" w:rsidRDefault="008B5159" w:rsidP="008B5159">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4"/>
          <w:szCs w:val="24"/>
        </w:rPr>
      </w:pPr>
      <w:r w:rsidRPr="008B5159">
        <w:rPr>
          <w:rFonts w:ascii="Times New Roman" w:eastAsia="Times New Roman" w:hAnsi="Times New Roman" w:cs="Times New Roman"/>
          <w:b/>
          <w:bCs/>
          <w:color w:val="000000"/>
          <w:sz w:val="24"/>
          <w:szCs w:val="24"/>
        </w:rPr>
        <w:t>Потенциал сегмента рынка</w:t>
      </w:r>
      <w:r w:rsidRPr="008B5159">
        <w:rPr>
          <w:rFonts w:ascii="Times New Roman" w:eastAsia="Times New Roman" w:hAnsi="Times New Roman" w:cs="Times New Roman"/>
          <w:color w:val="000000"/>
          <w:sz w:val="24"/>
          <w:szCs w:val="24"/>
        </w:rPr>
        <w:t> характеризуется его количественными параметрами, т.е. ёмкостью. Сегмент должен быть изначально достаточно ёмким, чтобы можно было покрыть издержки, связанные с внедрением и работой на рынке, и получить прибыль. Кроме того, он должен иметь перспективы дальнейшего роста.</w:t>
      </w:r>
    </w:p>
    <w:p w:rsidR="008B5159" w:rsidRPr="008B5159" w:rsidRDefault="008B5159" w:rsidP="008B5159">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4"/>
          <w:szCs w:val="24"/>
        </w:rPr>
      </w:pPr>
      <w:r w:rsidRPr="008B5159">
        <w:rPr>
          <w:rFonts w:ascii="Times New Roman" w:eastAsia="Times New Roman" w:hAnsi="Times New Roman" w:cs="Times New Roman"/>
          <w:color w:val="000000"/>
          <w:sz w:val="24"/>
          <w:szCs w:val="24"/>
        </w:rPr>
        <w:t>Для </w:t>
      </w:r>
      <w:r w:rsidRPr="008B5159">
        <w:rPr>
          <w:rFonts w:ascii="Times New Roman" w:eastAsia="Times New Roman" w:hAnsi="Times New Roman" w:cs="Times New Roman"/>
          <w:b/>
          <w:bCs/>
          <w:color w:val="000000"/>
          <w:sz w:val="24"/>
          <w:szCs w:val="24"/>
        </w:rPr>
        <w:t>оценки доступности сегмента рынка</w:t>
      </w:r>
      <w:r w:rsidRPr="008B5159">
        <w:rPr>
          <w:rFonts w:ascii="Times New Roman" w:eastAsia="Times New Roman" w:hAnsi="Times New Roman" w:cs="Times New Roman"/>
          <w:color w:val="000000"/>
          <w:sz w:val="24"/>
          <w:szCs w:val="24"/>
        </w:rPr>
        <w:t> для туристского предприятия необходимо получить информацию о том, существуют ли какие-либо препятствия, имеется ли принципиальная возможность начать внедрение и продвижение своего продукта на том или ином сегменте рынка. Потребители в сегменте должны быть «достижимыми» с помощью комплекса применяемых туристским предприятием маркетинговых средств.</w:t>
      </w:r>
    </w:p>
    <w:p w:rsidR="008B5159" w:rsidRPr="008B5159" w:rsidRDefault="008B5159" w:rsidP="008B5159">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4"/>
          <w:szCs w:val="24"/>
        </w:rPr>
      </w:pPr>
      <w:r w:rsidRPr="008B5159">
        <w:rPr>
          <w:rFonts w:ascii="Times New Roman" w:eastAsia="Times New Roman" w:hAnsi="Times New Roman" w:cs="Times New Roman"/>
          <w:b/>
          <w:bCs/>
          <w:color w:val="000000"/>
          <w:sz w:val="24"/>
          <w:szCs w:val="24"/>
        </w:rPr>
        <w:t>Оценка существенности сегмента</w:t>
      </w:r>
      <w:r w:rsidRPr="008B5159">
        <w:rPr>
          <w:rFonts w:ascii="Times New Roman" w:eastAsia="Times New Roman" w:hAnsi="Times New Roman" w:cs="Times New Roman"/>
          <w:color w:val="000000"/>
          <w:sz w:val="24"/>
          <w:szCs w:val="24"/>
        </w:rPr>
        <w:t> предполагает определение того, насколько реально рассматривать ту или иную группу потребителей как сегмент рынка, насколько она устойчива по основным объединяющим признакам.</w:t>
      </w:r>
    </w:p>
    <w:p w:rsidR="008B5159" w:rsidRPr="008B5159" w:rsidRDefault="008B5159" w:rsidP="008B5159">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4"/>
          <w:szCs w:val="24"/>
        </w:rPr>
      </w:pPr>
      <w:r w:rsidRPr="008B5159">
        <w:rPr>
          <w:rFonts w:ascii="Times New Roman" w:eastAsia="Times New Roman" w:hAnsi="Times New Roman" w:cs="Times New Roman"/>
          <w:b/>
          <w:bCs/>
          <w:color w:val="000000"/>
          <w:sz w:val="24"/>
          <w:szCs w:val="24"/>
        </w:rPr>
        <w:t>Анализ возможностей освоения сегмента рынка</w:t>
      </w:r>
      <w:r w:rsidRPr="008B5159">
        <w:rPr>
          <w:rFonts w:ascii="Times New Roman" w:eastAsia="Times New Roman" w:hAnsi="Times New Roman" w:cs="Times New Roman"/>
          <w:color w:val="000000"/>
          <w:sz w:val="24"/>
          <w:szCs w:val="24"/>
        </w:rPr>
        <w:t> предполагает:</w:t>
      </w:r>
    </w:p>
    <w:p w:rsidR="008B5159" w:rsidRPr="008B5159" w:rsidRDefault="008B5159" w:rsidP="008B5159">
      <w:pPr>
        <w:numPr>
          <w:ilvl w:val="0"/>
          <w:numId w:val="8"/>
        </w:numPr>
        <w:shd w:val="clear" w:color="auto" w:fill="FFFFFF"/>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rPr>
      </w:pPr>
      <w:r w:rsidRPr="008B5159">
        <w:rPr>
          <w:rFonts w:ascii="Times New Roman" w:eastAsia="Times New Roman" w:hAnsi="Times New Roman" w:cs="Times New Roman"/>
          <w:color w:val="242424"/>
          <w:sz w:val="24"/>
          <w:szCs w:val="24"/>
        </w:rPr>
        <w:t>-оценку риска;</w:t>
      </w:r>
    </w:p>
    <w:p w:rsidR="008B5159" w:rsidRPr="008B5159" w:rsidRDefault="008B5159" w:rsidP="008B5159">
      <w:pPr>
        <w:numPr>
          <w:ilvl w:val="0"/>
          <w:numId w:val="8"/>
        </w:numPr>
        <w:shd w:val="clear" w:color="auto" w:fill="FFFFFF"/>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rPr>
      </w:pPr>
      <w:r w:rsidRPr="008B5159">
        <w:rPr>
          <w:rFonts w:ascii="Times New Roman" w:eastAsia="Times New Roman" w:hAnsi="Times New Roman" w:cs="Times New Roman"/>
          <w:color w:val="242424"/>
          <w:sz w:val="24"/>
          <w:szCs w:val="24"/>
        </w:rPr>
        <w:t>-выявление позиций основных конкурентов;</w:t>
      </w:r>
    </w:p>
    <w:p w:rsidR="008B5159" w:rsidRPr="008B5159" w:rsidRDefault="008B5159" w:rsidP="008B5159">
      <w:pPr>
        <w:numPr>
          <w:ilvl w:val="0"/>
          <w:numId w:val="8"/>
        </w:numPr>
        <w:shd w:val="clear" w:color="auto" w:fill="FFFFFF"/>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rPr>
      </w:pPr>
      <w:r w:rsidRPr="008B5159">
        <w:rPr>
          <w:rFonts w:ascii="Times New Roman" w:eastAsia="Times New Roman" w:hAnsi="Times New Roman" w:cs="Times New Roman"/>
          <w:color w:val="242424"/>
          <w:sz w:val="24"/>
          <w:szCs w:val="24"/>
        </w:rPr>
        <w:t>-определение возможной реакции конкурентов на появление новой фирмы;</w:t>
      </w:r>
    </w:p>
    <w:p w:rsidR="008B5159" w:rsidRPr="008B5159" w:rsidRDefault="008B5159" w:rsidP="008B5159">
      <w:pPr>
        <w:numPr>
          <w:ilvl w:val="0"/>
          <w:numId w:val="8"/>
        </w:numPr>
        <w:shd w:val="clear" w:color="auto" w:fill="FFFFFF"/>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rPr>
      </w:pPr>
      <w:r w:rsidRPr="008B5159">
        <w:rPr>
          <w:rFonts w:ascii="Times New Roman" w:eastAsia="Times New Roman" w:hAnsi="Times New Roman" w:cs="Times New Roman"/>
          <w:color w:val="242424"/>
          <w:sz w:val="24"/>
          <w:szCs w:val="24"/>
        </w:rPr>
        <w:t>-прогнозирование возможного объема продаж и прибыли.</w:t>
      </w:r>
    </w:p>
    <w:p w:rsidR="008B5159" w:rsidRPr="008B5159" w:rsidRDefault="008B5159" w:rsidP="008B5159">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4"/>
          <w:szCs w:val="24"/>
        </w:rPr>
      </w:pPr>
      <w:r w:rsidRPr="008B5159">
        <w:rPr>
          <w:rFonts w:ascii="Times New Roman" w:eastAsia="Times New Roman" w:hAnsi="Times New Roman" w:cs="Times New Roman"/>
          <w:color w:val="000000"/>
          <w:sz w:val="24"/>
          <w:szCs w:val="24"/>
        </w:rPr>
        <w:t>На основе проведённых мероприятий делается окончательный вывод о выборе того или иного сегмента в качестве целевого.</w:t>
      </w:r>
    </w:p>
    <w:p w:rsidR="008B5159" w:rsidRPr="008B5159" w:rsidRDefault="008B5159" w:rsidP="008D544C">
      <w:pPr>
        <w:rPr>
          <w:rFonts w:ascii="Times New Roman" w:hAnsi="Times New Roman" w:cs="Times New Roman"/>
          <w:b/>
          <w:bCs/>
          <w:sz w:val="28"/>
          <w:szCs w:val="28"/>
        </w:rPr>
      </w:pPr>
    </w:p>
    <w:p w:rsidR="008D544C" w:rsidRDefault="004C0412" w:rsidP="004C04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b/>
          <w:bCs/>
          <w:kern w:val="1"/>
          <w:sz w:val="24"/>
          <w:szCs w:val="24"/>
          <w:lang w:eastAsia="zh-CN"/>
        </w:rPr>
      </w:pPr>
      <w:r>
        <w:rPr>
          <w:rFonts w:ascii="Times New Roman" w:eastAsia="Times New Roman" w:hAnsi="Times New Roman" w:cs="Times New Roman"/>
          <w:b/>
          <w:bCs/>
          <w:kern w:val="1"/>
          <w:sz w:val="24"/>
          <w:szCs w:val="24"/>
          <w:lang w:eastAsia="zh-CN"/>
        </w:rPr>
        <w:t xml:space="preserve">Тема 1.4. </w:t>
      </w:r>
      <w:r w:rsidR="008D544C" w:rsidRPr="008D544C">
        <w:rPr>
          <w:rFonts w:ascii="Times New Roman" w:eastAsia="Times New Roman" w:hAnsi="Times New Roman" w:cs="Times New Roman"/>
          <w:b/>
          <w:bCs/>
          <w:kern w:val="1"/>
          <w:sz w:val="24"/>
          <w:szCs w:val="24"/>
          <w:lang w:eastAsia="zh-CN"/>
        </w:rPr>
        <w:t>Маркетинговая информация</w:t>
      </w:r>
    </w:p>
    <w:p w:rsidR="008B5159" w:rsidRDefault="008B5159" w:rsidP="004C04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b/>
          <w:bCs/>
          <w:kern w:val="1"/>
          <w:sz w:val="24"/>
          <w:szCs w:val="24"/>
          <w:lang w:eastAsia="zh-CN"/>
        </w:rPr>
      </w:pPr>
    </w:p>
    <w:p w:rsidR="004C0412" w:rsidRDefault="004C0412" w:rsidP="00A63667">
      <w:pPr>
        <w:rPr>
          <w:rFonts w:ascii="Times New Roman" w:eastAsia="Times New Roman" w:hAnsi="Times New Roman" w:cs="Times New Roman"/>
          <w:b/>
          <w:bCs/>
          <w:i/>
          <w:kern w:val="1"/>
          <w:sz w:val="28"/>
          <w:szCs w:val="28"/>
          <w:lang w:eastAsia="zh-CN"/>
        </w:rPr>
      </w:pPr>
      <w:r w:rsidRPr="008B5159">
        <w:rPr>
          <w:rFonts w:ascii="Times New Roman" w:eastAsia="Times New Roman" w:hAnsi="Times New Roman" w:cs="Times New Roman"/>
          <w:b/>
          <w:bCs/>
          <w:i/>
          <w:color w:val="000000"/>
          <w:kern w:val="1"/>
          <w:sz w:val="28"/>
          <w:szCs w:val="28"/>
          <w:lang w:eastAsia="zh-CN"/>
        </w:rPr>
        <w:t xml:space="preserve">Лекция 1. </w:t>
      </w:r>
      <w:r w:rsidR="008B5159" w:rsidRPr="008B5159">
        <w:rPr>
          <w:rFonts w:ascii="Times New Roman" w:eastAsia="Times New Roman" w:hAnsi="Times New Roman" w:cs="Times New Roman"/>
          <w:bCs/>
          <w:kern w:val="1"/>
          <w:sz w:val="24"/>
          <w:szCs w:val="24"/>
          <w:lang w:eastAsia="zh-CN"/>
        </w:rPr>
        <w:t xml:space="preserve"> </w:t>
      </w:r>
      <w:r w:rsidR="008B5159" w:rsidRPr="008B5159">
        <w:rPr>
          <w:rFonts w:ascii="Times New Roman" w:eastAsia="Times New Roman" w:hAnsi="Times New Roman" w:cs="Times New Roman"/>
          <w:b/>
          <w:bCs/>
          <w:i/>
          <w:kern w:val="1"/>
          <w:sz w:val="28"/>
          <w:szCs w:val="28"/>
          <w:lang w:eastAsia="zh-CN"/>
        </w:rPr>
        <w:t>Маркетинговая информация: понятие, наз</w:t>
      </w:r>
      <w:r w:rsidR="008B5159">
        <w:rPr>
          <w:rFonts w:ascii="Times New Roman" w:eastAsia="Times New Roman" w:hAnsi="Times New Roman" w:cs="Times New Roman"/>
          <w:b/>
          <w:bCs/>
          <w:i/>
          <w:kern w:val="1"/>
          <w:sz w:val="28"/>
          <w:szCs w:val="28"/>
          <w:lang w:eastAsia="zh-CN"/>
        </w:rPr>
        <w:t>начение, информационные системы</w:t>
      </w:r>
    </w:p>
    <w:p w:rsidR="008B5159" w:rsidRPr="005C7408" w:rsidRDefault="008B5159" w:rsidP="008B5159">
      <w:pPr>
        <w:rPr>
          <w:rFonts w:ascii="Times New Roman" w:hAnsi="Times New Roman" w:cs="Times New Roman"/>
          <w:sz w:val="24"/>
          <w:szCs w:val="24"/>
        </w:rPr>
      </w:pPr>
      <w:r w:rsidRPr="005C7408">
        <w:rPr>
          <w:rFonts w:ascii="Times New Roman" w:hAnsi="Times New Roman" w:cs="Times New Roman"/>
          <w:sz w:val="24"/>
          <w:szCs w:val="24"/>
        </w:rPr>
        <w:lastRenderedPageBreak/>
        <w:t xml:space="preserve">Маркетинговая информация помогает предприятию решать следующие </w:t>
      </w:r>
      <w:r w:rsidRPr="005C7408">
        <w:rPr>
          <w:rFonts w:ascii="Times New Roman" w:hAnsi="Times New Roman" w:cs="Times New Roman"/>
          <w:b/>
          <w:sz w:val="24"/>
          <w:szCs w:val="24"/>
        </w:rPr>
        <w:t>задачи</w:t>
      </w:r>
      <w:r w:rsidRPr="005C7408">
        <w:rPr>
          <w:rFonts w:ascii="Times New Roman" w:hAnsi="Times New Roman" w:cs="Times New Roman"/>
          <w:sz w:val="24"/>
          <w:szCs w:val="24"/>
        </w:rPr>
        <w:t>:</w:t>
      </w:r>
    </w:p>
    <w:p w:rsidR="008B5159" w:rsidRPr="005C7408" w:rsidRDefault="008B5159" w:rsidP="008B5159">
      <w:pPr>
        <w:rPr>
          <w:rFonts w:ascii="Times New Roman" w:hAnsi="Times New Roman" w:cs="Times New Roman"/>
          <w:sz w:val="24"/>
          <w:szCs w:val="24"/>
        </w:rPr>
      </w:pPr>
      <w:r w:rsidRPr="005C7408">
        <w:rPr>
          <w:rFonts w:ascii="Times New Roman" w:hAnsi="Times New Roman" w:cs="Times New Roman"/>
          <w:sz w:val="24"/>
          <w:szCs w:val="24"/>
        </w:rPr>
        <w:t>• выявлять и реализовывать конкурентные преимущества для предприятия;</w:t>
      </w:r>
    </w:p>
    <w:p w:rsidR="008B5159" w:rsidRPr="005C7408" w:rsidRDefault="008B5159" w:rsidP="008B5159">
      <w:pPr>
        <w:rPr>
          <w:rFonts w:ascii="Times New Roman" w:hAnsi="Times New Roman" w:cs="Times New Roman"/>
          <w:sz w:val="24"/>
          <w:szCs w:val="24"/>
        </w:rPr>
      </w:pPr>
      <w:r w:rsidRPr="005C7408">
        <w:rPr>
          <w:rFonts w:ascii="Times New Roman" w:hAnsi="Times New Roman" w:cs="Times New Roman"/>
          <w:sz w:val="24"/>
          <w:szCs w:val="24"/>
        </w:rPr>
        <w:t>• снижать уровень риска в бизнесе;</w:t>
      </w:r>
    </w:p>
    <w:p w:rsidR="008B5159" w:rsidRPr="005C7408" w:rsidRDefault="008B5159" w:rsidP="008B5159">
      <w:pPr>
        <w:rPr>
          <w:rFonts w:ascii="Times New Roman" w:hAnsi="Times New Roman" w:cs="Times New Roman"/>
          <w:sz w:val="24"/>
          <w:szCs w:val="24"/>
        </w:rPr>
      </w:pPr>
      <w:r w:rsidRPr="005C7408">
        <w:rPr>
          <w:rFonts w:ascii="Times New Roman" w:hAnsi="Times New Roman" w:cs="Times New Roman"/>
          <w:sz w:val="24"/>
          <w:szCs w:val="24"/>
        </w:rPr>
        <w:t>• определять отношение потребителей к товарам и услугам фирмы;</w:t>
      </w:r>
    </w:p>
    <w:p w:rsidR="008B5159" w:rsidRPr="005C7408" w:rsidRDefault="008B5159" w:rsidP="008B5159">
      <w:pPr>
        <w:rPr>
          <w:rFonts w:ascii="Times New Roman" w:hAnsi="Times New Roman" w:cs="Times New Roman"/>
          <w:sz w:val="24"/>
          <w:szCs w:val="24"/>
        </w:rPr>
      </w:pPr>
      <w:r w:rsidRPr="005C7408">
        <w:rPr>
          <w:rFonts w:ascii="Times New Roman" w:hAnsi="Times New Roman" w:cs="Times New Roman"/>
          <w:sz w:val="24"/>
          <w:szCs w:val="24"/>
        </w:rPr>
        <w:t>• следить за внешней и внутренней средой предприятия;</w:t>
      </w:r>
    </w:p>
    <w:p w:rsidR="008B5159" w:rsidRPr="005C7408" w:rsidRDefault="008B5159" w:rsidP="008B5159">
      <w:pPr>
        <w:rPr>
          <w:rFonts w:ascii="Times New Roman" w:hAnsi="Times New Roman" w:cs="Times New Roman"/>
          <w:sz w:val="24"/>
          <w:szCs w:val="24"/>
        </w:rPr>
      </w:pPr>
      <w:r w:rsidRPr="005C7408">
        <w:rPr>
          <w:rFonts w:ascii="Times New Roman" w:hAnsi="Times New Roman" w:cs="Times New Roman"/>
          <w:sz w:val="24"/>
          <w:szCs w:val="24"/>
        </w:rPr>
        <w:t>• координировать стратегию развития предприятий;</w:t>
      </w:r>
    </w:p>
    <w:p w:rsidR="008B5159" w:rsidRDefault="008B5159" w:rsidP="00A63667">
      <w:pPr>
        <w:rPr>
          <w:rFonts w:ascii="Times New Roman" w:hAnsi="Times New Roman" w:cs="Times New Roman"/>
          <w:sz w:val="24"/>
          <w:szCs w:val="24"/>
        </w:rPr>
      </w:pPr>
      <w:r w:rsidRPr="005C7408">
        <w:rPr>
          <w:rFonts w:ascii="Times New Roman" w:hAnsi="Times New Roman" w:cs="Times New Roman"/>
          <w:sz w:val="24"/>
          <w:szCs w:val="24"/>
        </w:rPr>
        <w:t>• повышать эффективность деятельности фирмы.</w:t>
      </w:r>
    </w:p>
    <w:p w:rsidR="00A63667" w:rsidRPr="00A63667" w:rsidRDefault="00A63667" w:rsidP="00A63667">
      <w:pPr>
        <w:shd w:val="clear" w:color="auto" w:fill="FFFFFF"/>
        <w:spacing w:after="150" w:line="336" w:lineRule="atLeast"/>
        <w:rPr>
          <w:rFonts w:ascii="Times New Roman" w:eastAsia="Times New Roman" w:hAnsi="Times New Roman" w:cs="Times New Roman"/>
          <w:color w:val="333333"/>
          <w:sz w:val="24"/>
          <w:szCs w:val="24"/>
        </w:rPr>
      </w:pPr>
      <w:r w:rsidRPr="00A63667">
        <w:rPr>
          <w:rFonts w:ascii="Times New Roman" w:eastAsia="Times New Roman" w:hAnsi="Times New Roman" w:cs="Times New Roman"/>
          <w:b/>
          <w:bCs/>
          <w:color w:val="333333"/>
          <w:sz w:val="24"/>
          <w:szCs w:val="24"/>
        </w:rPr>
        <w:t>Маркетинговая информационная система</w:t>
      </w:r>
      <w:r w:rsidRPr="00A63667">
        <w:rPr>
          <w:rFonts w:ascii="Times New Roman" w:eastAsia="Times New Roman" w:hAnsi="Times New Roman" w:cs="Times New Roman"/>
          <w:color w:val="333333"/>
          <w:sz w:val="24"/>
          <w:szCs w:val="24"/>
        </w:rPr>
        <w:t> (</w:t>
      </w:r>
      <w:r w:rsidRPr="00A63667">
        <w:rPr>
          <w:rFonts w:ascii="Times New Roman" w:eastAsia="Times New Roman" w:hAnsi="Times New Roman" w:cs="Times New Roman"/>
          <w:b/>
          <w:bCs/>
          <w:color w:val="333333"/>
          <w:sz w:val="24"/>
          <w:szCs w:val="24"/>
        </w:rPr>
        <w:t>МИС</w:t>
      </w:r>
      <w:r w:rsidRPr="00A63667">
        <w:rPr>
          <w:rFonts w:ascii="Times New Roman" w:eastAsia="Times New Roman" w:hAnsi="Times New Roman" w:cs="Times New Roman"/>
          <w:color w:val="333333"/>
          <w:sz w:val="24"/>
          <w:szCs w:val="24"/>
        </w:rPr>
        <w:t>) —  совокупность процедур и методов планового анализа и представления информации для принятия решений. Маркетинговая информационная система (МИС) — это маркетинговая концепция, помогающая решать как задачи маркетинга, так и задачи стратегического планирования.</w:t>
      </w:r>
    </w:p>
    <w:p w:rsidR="00A63667" w:rsidRPr="00A63667" w:rsidRDefault="00A63667" w:rsidP="00A63667">
      <w:pPr>
        <w:shd w:val="clear" w:color="auto" w:fill="FFFFFF"/>
        <w:spacing w:after="150" w:line="336" w:lineRule="atLeast"/>
        <w:rPr>
          <w:rFonts w:ascii="Times New Roman" w:eastAsia="Times New Roman" w:hAnsi="Times New Roman" w:cs="Times New Roman"/>
          <w:color w:val="333333"/>
          <w:sz w:val="24"/>
          <w:szCs w:val="24"/>
        </w:rPr>
      </w:pPr>
      <w:r w:rsidRPr="00A63667">
        <w:rPr>
          <w:rFonts w:ascii="Times New Roman" w:eastAsia="Times New Roman" w:hAnsi="Times New Roman" w:cs="Times New Roman"/>
          <w:b/>
          <w:bCs/>
          <w:color w:val="333333"/>
          <w:sz w:val="24"/>
          <w:szCs w:val="24"/>
        </w:rPr>
        <w:t>Маркетинговая информационная система</w:t>
      </w:r>
      <w:r w:rsidRPr="00A63667">
        <w:rPr>
          <w:rFonts w:ascii="Times New Roman" w:eastAsia="Times New Roman" w:hAnsi="Times New Roman" w:cs="Times New Roman"/>
          <w:color w:val="333333"/>
          <w:sz w:val="24"/>
          <w:szCs w:val="24"/>
        </w:rPr>
        <w:t> – это единый комплекс, включающий в себя маркетинговый персонал, маркетинг-менеджмент, разработку и применение методов маркетинга, использование маркетинговых инструментов для решения задач маркетинга и задач общего планирования компании. </w:t>
      </w:r>
      <w:r w:rsidRPr="00A63667">
        <w:rPr>
          <w:rFonts w:ascii="Times New Roman" w:eastAsia="Times New Roman" w:hAnsi="Times New Roman" w:cs="Times New Roman"/>
          <w:i/>
          <w:iCs/>
          <w:color w:val="333333"/>
          <w:sz w:val="24"/>
          <w:szCs w:val="24"/>
        </w:rPr>
        <w:t>Маркетинговая информационная система предполагает</w:t>
      </w:r>
      <w:r w:rsidRPr="00A63667">
        <w:rPr>
          <w:rFonts w:ascii="Times New Roman" w:eastAsia="Times New Roman" w:hAnsi="Times New Roman" w:cs="Times New Roman"/>
          <w:color w:val="333333"/>
          <w:sz w:val="24"/>
          <w:szCs w:val="24"/>
        </w:rPr>
        <w:t> постоянное наличие ресурсов и постоянно функционирующий менеджмент для сбора, накопления и обработки данных с целью их использования для принятия эффективных маркетинговых решений в деятельности предприятия.</w:t>
      </w:r>
    </w:p>
    <w:p w:rsidR="00A63667" w:rsidRPr="00A63667" w:rsidRDefault="00A63667" w:rsidP="00A63667">
      <w:pPr>
        <w:shd w:val="clear" w:color="auto" w:fill="FFFFFF"/>
        <w:spacing w:after="150" w:line="336" w:lineRule="atLeast"/>
        <w:rPr>
          <w:rFonts w:ascii="Times New Roman" w:eastAsia="Times New Roman" w:hAnsi="Times New Roman" w:cs="Times New Roman"/>
          <w:color w:val="333333"/>
          <w:sz w:val="24"/>
          <w:szCs w:val="24"/>
        </w:rPr>
      </w:pPr>
      <w:r w:rsidRPr="00A63667">
        <w:rPr>
          <w:rFonts w:ascii="Times New Roman" w:eastAsia="Times New Roman" w:hAnsi="Times New Roman" w:cs="Times New Roman"/>
          <w:b/>
          <w:bCs/>
          <w:color w:val="333333"/>
          <w:sz w:val="24"/>
          <w:szCs w:val="24"/>
        </w:rPr>
        <w:t>Цель создания маркетинговой информационной системы</w:t>
      </w:r>
      <w:r w:rsidRPr="00A63667">
        <w:rPr>
          <w:rFonts w:ascii="Times New Roman" w:eastAsia="Times New Roman" w:hAnsi="Times New Roman" w:cs="Times New Roman"/>
          <w:color w:val="333333"/>
          <w:sz w:val="24"/>
          <w:szCs w:val="24"/>
        </w:rPr>
        <w:t xml:space="preserve"> – используя внешние и внутренние источники информации, выявляет взаимосвязь компании с рынком </w:t>
      </w:r>
      <w:proofErr w:type="gramStart"/>
      <w:r w:rsidRPr="00A63667">
        <w:rPr>
          <w:rFonts w:ascii="Times New Roman" w:eastAsia="Times New Roman" w:hAnsi="Times New Roman" w:cs="Times New Roman"/>
          <w:color w:val="333333"/>
          <w:sz w:val="24"/>
          <w:szCs w:val="24"/>
        </w:rPr>
        <w:t>и</w:t>
      </w:r>
      <w:proofErr w:type="gramEnd"/>
      <w:r w:rsidRPr="00A63667">
        <w:rPr>
          <w:rFonts w:ascii="Times New Roman" w:eastAsia="Times New Roman" w:hAnsi="Times New Roman" w:cs="Times New Roman"/>
          <w:color w:val="333333"/>
          <w:sz w:val="24"/>
          <w:szCs w:val="24"/>
        </w:rPr>
        <w:t xml:space="preserve"> обеспечивая своевременной и достоверной информацией, служит развитию компании.</w:t>
      </w:r>
    </w:p>
    <w:p w:rsidR="00A63667" w:rsidRPr="00A63667" w:rsidRDefault="00A63667" w:rsidP="00A63667">
      <w:pPr>
        <w:shd w:val="clear" w:color="auto" w:fill="FFFFFF"/>
        <w:spacing w:after="150" w:line="336" w:lineRule="atLeast"/>
        <w:rPr>
          <w:rFonts w:ascii="Times New Roman" w:eastAsia="Times New Roman" w:hAnsi="Times New Roman" w:cs="Times New Roman"/>
          <w:color w:val="333333"/>
          <w:sz w:val="24"/>
          <w:szCs w:val="24"/>
        </w:rPr>
      </w:pPr>
      <w:r w:rsidRPr="00A63667">
        <w:rPr>
          <w:rFonts w:ascii="Times New Roman" w:eastAsia="Times New Roman" w:hAnsi="Times New Roman" w:cs="Times New Roman"/>
          <w:b/>
          <w:bCs/>
          <w:color w:val="333333"/>
          <w:sz w:val="24"/>
          <w:szCs w:val="24"/>
        </w:rPr>
        <w:t>Сущность маркетинговой информационной системы</w:t>
      </w:r>
      <w:r w:rsidRPr="00A63667">
        <w:rPr>
          <w:rFonts w:ascii="Times New Roman" w:eastAsia="Times New Roman" w:hAnsi="Times New Roman" w:cs="Times New Roman"/>
          <w:color w:val="333333"/>
          <w:sz w:val="24"/>
          <w:szCs w:val="24"/>
        </w:rPr>
        <w:t xml:space="preserve">. МИС </w:t>
      </w:r>
      <w:proofErr w:type="gramStart"/>
      <w:r w:rsidRPr="00A63667">
        <w:rPr>
          <w:rFonts w:ascii="Times New Roman" w:eastAsia="Times New Roman" w:hAnsi="Times New Roman" w:cs="Times New Roman"/>
          <w:color w:val="333333"/>
          <w:sz w:val="24"/>
          <w:szCs w:val="24"/>
        </w:rPr>
        <w:t>необходима</w:t>
      </w:r>
      <w:proofErr w:type="gramEnd"/>
      <w:r w:rsidRPr="00A63667">
        <w:rPr>
          <w:rFonts w:ascii="Times New Roman" w:eastAsia="Times New Roman" w:hAnsi="Times New Roman" w:cs="Times New Roman"/>
          <w:color w:val="333333"/>
          <w:sz w:val="24"/>
          <w:szCs w:val="24"/>
        </w:rPr>
        <w:t xml:space="preserve"> для сбора, обработки, анализа и распределения в установленное время достоверной информации, необходимой для подготовки и принятия маркетинговых решений. Маркетинговая информационная система преобразует информацию, полученную с рынка и от внутренних источников в компании, в сведения, необходимые руководителям структурных подразделений компании и специалистам маркетинговых служб. </w:t>
      </w:r>
    </w:p>
    <w:p w:rsidR="00A63667" w:rsidRPr="00A63667" w:rsidRDefault="00A63667" w:rsidP="00A63667">
      <w:pPr>
        <w:shd w:val="clear" w:color="auto" w:fill="FFFFFF"/>
        <w:spacing w:after="150" w:line="336" w:lineRule="atLeast"/>
        <w:rPr>
          <w:rFonts w:ascii="Times New Roman" w:eastAsia="Times New Roman" w:hAnsi="Times New Roman" w:cs="Times New Roman"/>
          <w:color w:val="333333"/>
          <w:sz w:val="24"/>
          <w:szCs w:val="24"/>
        </w:rPr>
      </w:pPr>
      <w:r w:rsidRPr="00A63667">
        <w:rPr>
          <w:rFonts w:ascii="Times New Roman" w:eastAsia="Times New Roman" w:hAnsi="Times New Roman" w:cs="Times New Roman"/>
          <w:b/>
          <w:bCs/>
          <w:color w:val="333333"/>
          <w:sz w:val="24"/>
          <w:szCs w:val="24"/>
        </w:rPr>
        <w:t>Маркетинговая информационная система предназначена</w:t>
      </w:r>
      <w:r w:rsidRPr="00A63667">
        <w:rPr>
          <w:rFonts w:ascii="Times New Roman" w:eastAsia="Times New Roman" w:hAnsi="Times New Roman" w:cs="Times New Roman"/>
          <w:color w:val="333333"/>
          <w:sz w:val="24"/>
          <w:szCs w:val="24"/>
        </w:rPr>
        <w:t> </w:t>
      </w:r>
      <w:proofErr w:type="gramStart"/>
      <w:r w:rsidRPr="00A63667">
        <w:rPr>
          <w:rFonts w:ascii="Times New Roman" w:eastAsia="Times New Roman" w:hAnsi="Times New Roman" w:cs="Times New Roman"/>
          <w:color w:val="333333"/>
          <w:sz w:val="24"/>
          <w:szCs w:val="24"/>
        </w:rPr>
        <w:t>для</w:t>
      </w:r>
      <w:proofErr w:type="gramEnd"/>
      <w:r w:rsidRPr="00A63667">
        <w:rPr>
          <w:rFonts w:ascii="Times New Roman" w:eastAsia="Times New Roman" w:hAnsi="Times New Roman" w:cs="Times New Roman"/>
          <w:color w:val="333333"/>
          <w:sz w:val="24"/>
          <w:szCs w:val="24"/>
        </w:rPr>
        <w:t>:</w:t>
      </w:r>
    </w:p>
    <w:p w:rsidR="00A63667" w:rsidRPr="00A63667" w:rsidRDefault="00A63667" w:rsidP="00A63667">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A63667">
        <w:rPr>
          <w:rFonts w:ascii="Times New Roman" w:eastAsia="Times New Roman" w:hAnsi="Times New Roman" w:cs="Times New Roman"/>
          <w:color w:val="333333"/>
          <w:sz w:val="24"/>
          <w:szCs w:val="24"/>
        </w:rPr>
        <w:t>оценки на основе статистического анализа и моделирования уровня выполнения планов и реализации стратегий маркетинга;</w:t>
      </w:r>
    </w:p>
    <w:p w:rsidR="00A63667" w:rsidRPr="00A63667" w:rsidRDefault="00A63667" w:rsidP="00A63667">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A63667">
        <w:rPr>
          <w:rFonts w:ascii="Times New Roman" w:eastAsia="Times New Roman" w:hAnsi="Times New Roman" w:cs="Times New Roman"/>
          <w:color w:val="333333"/>
          <w:sz w:val="24"/>
          <w:szCs w:val="24"/>
        </w:rPr>
        <w:t>нахождения и оценки стратегий и мероприятий маркетинговой деятельности.</w:t>
      </w:r>
    </w:p>
    <w:p w:rsidR="00A63667" w:rsidRPr="00A63667" w:rsidRDefault="00A63667" w:rsidP="00A63667">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A63667">
        <w:rPr>
          <w:rFonts w:ascii="Times New Roman" w:eastAsia="Times New Roman" w:hAnsi="Times New Roman" w:cs="Times New Roman"/>
          <w:color w:val="333333"/>
          <w:sz w:val="24"/>
          <w:szCs w:val="24"/>
        </w:rPr>
        <w:t>выявления благоприятных возможностей;</w:t>
      </w:r>
    </w:p>
    <w:p w:rsidR="00A63667" w:rsidRPr="00A63667" w:rsidRDefault="00A63667" w:rsidP="00A63667">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A63667">
        <w:rPr>
          <w:rFonts w:ascii="Times New Roman" w:eastAsia="Times New Roman" w:hAnsi="Times New Roman" w:cs="Times New Roman"/>
          <w:color w:val="333333"/>
          <w:sz w:val="24"/>
          <w:szCs w:val="24"/>
        </w:rPr>
        <w:t>раннего обнаружения возникающих затруднений и проблем;</w:t>
      </w:r>
    </w:p>
    <w:p w:rsidR="00A63667" w:rsidRPr="00A63667" w:rsidRDefault="00A63667" w:rsidP="00A63667">
      <w:pPr>
        <w:shd w:val="clear" w:color="auto" w:fill="FFFFFF"/>
        <w:spacing w:after="150" w:line="336" w:lineRule="atLeast"/>
        <w:rPr>
          <w:rFonts w:ascii="Times New Roman" w:eastAsia="Times New Roman" w:hAnsi="Times New Roman" w:cs="Times New Roman"/>
          <w:color w:val="333333"/>
          <w:sz w:val="24"/>
          <w:szCs w:val="24"/>
        </w:rPr>
      </w:pPr>
      <w:r w:rsidRPr="00A63667">
        <w:rPr>
          <w:rFonts w:ascii="Times New Roman" w:eastAsia="Times New Roman" w:hAnsi="Times New Roman" w:cs="Times New Roman"/>
          <w:b/>
          <w:bCs/>
          <w:color w:val="333333"/>
          <w:sz w:val="24"/>
          <w:szCs w:val="24"/>
        </w:rPr>
        <w:t>Информация для маркетинговой информационной системы:</w:t>
      </w:r>
    </w:p>
    <w:p w:rsidR="00A63667" w:rsidRPr="00A63667" w:rsidRDefault="00A63667" w:rsidP="00A63667">
      <w:pPr>
        <w:shd w:val="clear" w:color="auto" w:fill="FFFFFF"/>
        <w:spacing w:after="150" w:line="336" w:lineRule="atLeast"/>
        <w:rPr>
          <w:rFonts w:ascii="Times New Roman" w:eastAsia="Times New Roman" w:hAnsi="Times New Roman" w:cs="Times New Roman"/>
          <w:color w:val="333333"/>
          <w:sz w:val="24"/>
          <w:szCs w:val="24"/>
        </w:rPr>
      </w:pPr>
      <w:r w:rsidRPr="00A63667">
        <w:rPr>
          <w:rFonts w:ascii="Times New Roman" w:eastAsia="Times New Roman" w:hAnsi="Times New Roman" w:cs="Times New Roman"/>
          <w:i/>
          <w:iCs/>
          <w:color w:val="333333"/>
          <w:sz w:val="24"/>
          <w:szCs w:val="24"/>
        </w:rPr>
        <w:t>Внутренняя информация для МИС</w:t>
      </w:r>
      <w:r w:rsidRPr="00A63667">
        <w:rPr>
          <w:rFonts w:ascii="Times New Roman" w:eastAsia="Times New Roman" w:hAnsi="Times New Roman" w:cs="Times New Roman"/>
          <w:color w:val="333333"/>
          <w:sz w:val="24"/>
          <w:szCs w:val="24"/>
        </w:rPr>
        <w:t> содержит данные показателей деятельности компании и сведения о взаимосвязи показателей: об уровне запасов сырья, материалов, готовой продукции и отгрузок продукции, заказах на продукцию и объемах продаж, об отгрузках и об оплате отгруженной продукции и др.  </w:t>
      </w:r>
      <w:r w:rsidRPr="00A63667">
        <w:rPr>
          <w:rFonts w:ascii="Times New Roman" w:eastAsia="Times New Roman" w:hAnsi="Times New Roman" w:cs="Times New Roman"/>
          <w:i/>
          <w:iCs/>
          <w:color w:val="333333"/>
          <w:sz w:val="24"/>
          <w:szCs w:val="24"/>
        </w:rPr>
        <w:t>Источниками</w:t>
      </w:r>
      <w:r w:rsidRPr="00A63667">
        <w:rPr>
          <w:rFonts w:ascii="Times New Roman" w:eastAsia="Times New Roman" w:hAnsi="Times New Roman" w:cs="Times New Roman"/>
          <w:color w:val="333333"/>
          <w:sz w:val="24"/>
          <w:szCs w:val="24"/>
        </w:rPr>
        <w:t> внутренней информации для маркетинговой информационной системы  являются: </w:t>
      </w:r>
    </w:p>
    <w:p w:rsidR="00A63667" w:rsidRPr="00A63667" w:rsidRDefault="00A63667" w:rsidP="00A63667">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A63667">
        <w:rPr>
          <w:rFonts w:ascii="Times New Roman" w:eastAsia="Times New Roman" w:hAnsi="Times New Roman" w:cs="Times New Roman"/>
          <w:color w:val="333333"/>
          <w:sz w:val="24"/>
          <w:szCs w:val="24"/>
        </w:rPr>
        <w:lastRenderedPageBreak/>
        <w:t>финансовая и бухгалтерская документация и отчетность;</w:t>
      </w:r>
    </w:p>
    <w:p w:rsidR="00A63667" w:rsidRPr="00A63667" w:rsidRDefault="00A63667" w:rsidP="00A63667">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A63667">
        <w:rPr>
          <w:rFonts w:ascii="Times New Roman" w:eastAsia="Times New Roman" w:hAnsi="Times New Roman" w:cs="Times New Roman"/>
          <w:color w:val="333333"/>
          <w:sz w:val="24"/>
          <w:szCs w:val="24"/>
        </w:rPr>
        <w:t>бизнес-планы и аналитические материалы к ним;</w:t>
      </w:r>
    </w:p>
    <w:p w:rsidR="00A63667" w:rsidRPr="00A63667" w:rsidRDefault="00A63667" w:rsidP="00A63667">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A63667">
        <w:rPr>
          <w:rFonts w:ascii="Times New Roman" w:eastAsia="Times New Roman" w:hAnsi="Times New Roman" w:cs="Times New Roman"/>
          <w:color w:val="333333"/>
          <w:sz w:val="24"/>
          <w:szCs w:val="24"/>
        </w:rPr>
        <w:t>документация по складскому учету – данные о запасах готовой продукции;</w:t>
      </w:r>
    </w:p>
    <w:p w:rsidR="00A63667" w:rsidRPr="00A63667" w:rsidRDefault="00A63667" w:rsidP="00A63667">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A63667">
        <w:rPr>
          <w:rFonts w:ascii="Times New Roman" w:eastAsia="Times New Roman" w:hAnsi="Times New Roman" w:cs="Times New Roman"/>
          <w:color w:val="333333"/>
          <w:sz w:val="24"/>
          <w:szCs w:val="24"/>
        </w:rPr>
        <w:t xml:space="preserve">отчеты о продажах (по ассортиментным группам, отдельным продуктам, географическим регионам, дням недели, сезонам и </w:t>
      </w:r>
      <w:proofErr w:type="spellStart"/>
      <w:r w:rsidRPr="00A63667">
        <w:rPr>
          <w:rFonts w:ascii="Times New Roman" w:eastAsia="Times New Roman" w:hAnsi="Times New Roman" w:cs="Times New Roman"/>
          <w:color w:val="333333"/>
          <w:sz w:val="24"/>
          <w:szCs w:val="24"/>
        </w:rPr>
        <w:t>т</w:t>
      </w:r>
      <w:proofErr w:type="gramStart"/>
      <w:r w:rsidRPr="00A63667">
        <w:rPr>
          <w:rFonts w:ascii="Times New Roman" w:eastAsia="Times New Roman" w:hAnsi="Times New Roman" w:cs="Times New Roman"/>
          <w:color w:val="333333"/>
          <w:sz w:val="24"/>
          <w:szCs w:val="24"/>
        </w:rPr>
        <w:t>.д</w:t>
      </w:r>
      <w:proofErr w:type="spellEnd"/>
      <w:proofErr w:type="gramEnd"/>
      <w:r w:rsidRPr="00A63667">
        <w:rPr>
          <w:rFonts w:ascii="Times New Roman" w:eastAsia="Times New Roman" w:hAnsi="Times New Roman" w:cs="Times New Roman"/>
          <w:color w:val="333333"/>
          <w:sz w:val="24"/>
          <w:szCs w:val="24"/>
        </w:rPr>
        <w:t>);</w:t>
      </w:r>
    </w:p>
    <w:p w:rsidR="00A63667" w:rsidRPr="00A63667" w:rsidRDefault="00A63667" w:rsidP="00A63667">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A63667">
        <w:rPr>
          <w:rFonts w:ascii="Times New Roman" w:eastAsia="Times New Roman" w:hAnsi="Times New Roman" w:cs="Times New Roman"/>
          <w:color w:val="333333"/>
          <w:sz w:val="24"/>
          <w:szCs w:val="24"/>
        </w:rPr>
        <w:t>количество и структура клиентов;</w:t>
      </w:r>
    </w:p>
    <w:p w:rsidR="00A63667" w:rsidRPr="00A63667" w:rsidRDefault="00A63667" w:rsidP="00A63667">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A63667">
        <w:rPr>
          <w:rFonts w:ascii="Times New Roman" w:eastAsia="Times New Roman" w:hAnsi="Times New Roman" w:cs="Times New Roman"/>
          <w:color w:val="333333"/>
          <w:sz w:val="24"/>
          <w:szCs w:val="24"/>
        </w:rPr>
        <w:t>«портфель» заказов;</w:t>
      </w:r>
    </w:p>
    <w:p w:rsidR="00A63667" w:rsidRPr="00A63667" w:rsidRDefault="00A63667" w:rsidP="00A63667">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A63667">
        <w:rPr>
          <w:rFonts w:ascii="Times New Roman" w:eastAsia="Times New Roman" w:hAnsi="Times New Roman" w:cs="Times New Roman"/>
          <w:color w:val="333333"/>
          <w:sz w:val="24"/>
          <w:szCs w:val="24"/>
        </w:rPr>
        <w:t>величина и структура дебиторской задолженности;</w:t>
      </w:r>
    </w:p>
    <w:p w:rsidR="00A63667" w:rsidRPr="00A63667" w:rsidRDefault="00A63667" w:rsidP="00A63667">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A63667">
        <w:rPr>
          <w:rFonts w:ascii="Times New Roman" w:eastAsia="Times New Roman" w:hAnsi="Times New Roman" w:cs="Times New Roman"/>
          <w:color w:val="333333"/>
          <w:sz w:val="24"/>
          <w:szCs w:val="24"/>
        </w:rPr>
        <w:t>результаты тестирования товаров;</w:t>
      </w:r>
    </w:p>
    <w:p w:rsidR="00A63667" w:rsidRPr="00A63667" w:rsidRDefault="00A63667" w:rsidP="00A63667">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A63667">
        <w:rPr>
          <w:rFonts w:ascii="Times New Roman" w:eastAsia="Times New Roman" w:hAnsi="Times New Roman" w:cs="Times New Roman"/>
          <w:color w:val="333333"/>
          <w:sz w:val="24"/>
          <w:szCs w:val="24"/>
        </w:rPr>
        <w:t>анализ использования рекламно-информационных материалов;</w:t>
      </w:r>
    </w:p>
    <w:p w:rsidR="00A63667" w:rsidRPr="00A63667" w:rsidRDefault="00A63667" w:rsidP="00A63667">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A63667">
        <w:rPr>
          <w:rFonts w:ascii="Times New Roman" w:eastAsia="Times New Roman" w:hAnsi="Times New Roman" w:cs="Times New Roman"/>
          <w:color w:val="333333"/>
          <w:sz w:val="24"/>
          <w:szCs w:val="24"/>
        </w:rPr>
        <w:t>действующие цены;</w:t>
      </w:r>
    </w:p>
    <w:p w:rsidR="00A63667" w:rsidRPr="00A63667" w:rsidRDefault="00A63667" w:rsidP="00A63667">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A63667">
        <w:rPr>
          <w:rFonts w:ascii="Times New Roman" w:eastAsia="Times New Roman" w:hAnsi="Times New Roman" w:cs="Times New Roman"/>
          <w:color w:val="333333"/>
          <w:sz w:val="24"/>
          <w:szCs w:val="24"/>
        </w:rPr>
        <w:t>обращения в компанию;</w:t>
      </w:r>
    </w:p>
    <w:p w:rsidR="00A63667" w:rsidRPr="00A63667" w:rsidRDefault="00A63667" w:rsidP="00A63667">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A63667">
        <w:rPr>
          <w:rFonts w:ascii="Times New Roman" w:eastAsia="Times New Roman" w:hAnsi="Times New Roman" w:cs="Times New Roman"/>
          <w:color w:val="333333"/>
          <w:sz w:val="24"/>
          <w:szCs w:val="24"/>
        </w:rPr>
        <w:t>рекламации;</w:t>
      </w:r>
    </w:p>
    <w:p w:rsidR="00A63667" w:rsidRPr="00A63667" w:rsidRDefault="00A63667" w:rsidP="00A63667">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A63667">
        <w:rPr>
          <w:rFonts w:ascii="Times New Roman" w:eastAsia="Times New Roman" w:hAnsi="Times New Roman" w:cs="Times New Roman"/>
          <w:color w:val="333333"/>
          <w:sz w:val="24"/>
          <w:szCs w:val="24"/>
        </w:rPr>
        <w:t>результаты внутренних проверок;</w:t>
      </w:r>
    </w:p>
    <w:p w:rsidR="00A63667" w:rsidRPr="00A63667" w:rsidRDefault="00A63667" w:rsidP="00A63667">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A63667">
        <w:rPr>
          <w:rFonts w:ascii="Times New Roman" w:eastAsia="Times New Roman" w:hAnsi="Times New Roman" w:cs="Times New Roman"/>
          <w:color w:val="333333"/>
          <w:sz w:val="24"/>
          <w:szCs w:val="24"/>
        </w:rPr>
        <w:t>отчеты менеджмента;</w:t>
      </w:r>
    </w:p>
    <w:p w:rsidR="00A63667" w:rsidRPr="00A63667" w:rsidRDefault="00A63667" w:rsidP="00A63667">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A63667">
        <w:rPr>
          <w:rFonts w:ascii="Times New Roman" w:eastAsia="Times New Roman" w:hAnsi="Times New Roman" w:cs="Times New Roman"/>
          <w:color w:val="333333"/>
          <w:sz w:val="24"/>
          <w:szCs w:val="24"/>
        </w:rPr>
        <w:t>организационно-методические документы, регламентирующие службу маркетинга и др.</w:t>
      </w:r>
    </w:p>
    <w:p w:rsidR="00A63667" w:rsidRPr="00A63667" w:rsidRDefault="00A63667" w:rsidP="00A63667">
      <w:pPr>
        <w:shd w:val="clear" w:color="auto" w:fill="FFFFFF"/>
        <w:spacing w:after="150" w:line="336" w:lineRule="atLeast"/>
        <w:rPr>
          <w:rFonts w:ascii="Times New Roman" w:eastAsia="Times New Roman" w:hAnsi="Times New Roman" w:cs="Times New Roman"/>
          <w:color w:val="333333"/>
          <w:sz w:val="24"/>
          <w:szCs w:val="24"/>
        </w:rPr>
      </w:pPr>
      <w:r w:rsidRPr="00A63667">
        <w:rPr>
          <w:rFonts w:ascii="Times New Roman" w:eastAsia="Times New Roman" w:hAnsi="Times New Roman" w:cs="Times New Roman"/>
          <w:i/>
          <w:iCs/>
          <w:color w:val="333333"/>
          <w:sz w:val="24"/>
          <w:szCs w:val="24"/>
        </w:rPr>
        <w:t>Внешняя рыночная информация для МИС</w:t>
      </w:r>
      <w:r w:rsidRPr="00A63667">
        <w:rPr>
          <w:rFonts w:ascii="Times New Roman" w:eastAsia="Times New Roman" w:hAnsi="Times New Roman" w:cs="Times New Roman"/>
          <w:color w:val="333333"/>
          <w:sz w:val="24"/>
          <w:szCs w:val="24"/>
        </w:rPr>
        <w:t xml:space="preserve"> – это информация, полученная из внешних источников методами анализа сведений о текущем состоянии и тенденциях рынка, деятельности конкурентов, сбор и анализа информации о деятельности контрагентов, </w:t>
      </w:r>
      <w:proofErr w:type="gramStart"/>
      <w:r w:rsidRPr="00A63667">
        <w:rPr>
          <w:rFonts w:ascii="Times New Roman" w:eastAsia="Times New Roman" w:hAnsi="Times New Roman" w:cs="Times New Roman"/>
          <w:color w:val="333333"/>
          <w:sz w:val="24"/>
          <w:szCs w:val="24"/>
        </w:rPr>
        <w:t>информация</w:t>
      </w:r>
      <w:proofErr w:type="gramEnd"/>
      <w:r w:rsidRPr="00A63667">
        <w:rPr>
          <w:rFonts w:ascii="Times New Roman" w:eastAsia="Times New Roman" w:hAnsi="Times New Roman" w:cs="Times New Roman"/>
          <w:color w:val="333333"/>
          <w:sz w:val="24"/>
          <w:szCs w:val="24"/>
        </w:rPr>
        <w:t xml:space="preserve"> полученная на основе проведения маркетинговой разведки и специально проводимых маркетинговых исследований. </w:t>
      </w:r>
      <w:r w:rsidRPr="00A63667">
        <w:rPr>
          <w:rFonts w:ascii="Times New Roman" w:eastAsia="Times New Roman" w:hAnsi="Times New Roman" w:cs="Times New Roman"/>
          <w:i/>
          <w:iCs/>
          <w:color w:val="333333"/>
          <w:sz w:val="24"/>
          <w:szCs w:val="24"/>
        </w:rPr>
        <w:t>Источниками</w:t>
      </w:r>
      <w:r w:rsidRPr="00A63667">
        <w:rPr>
          <w:rFonts w:ascii="Times New Roman" w:eastAsia="Times New Roman" w:hAnsi="Times New Roman" w:cs="Times New Roman"/>
          <w:color w:val="333333"/>
          <w:sz w:val="24"/>
          <w:szCs w:val="24"/>
        </w:rPr>
        <w:t> внешней информации для маркетинговой информационной системы являются: </w:t>
      </w:r>
    </w:p>
    <w:p w:rsidR="00A63667" w:rsidRPr="00A63667" w:rsidRDefault="00A63667" w:rsidP="00A63667">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A63667">
        <w:rPr>
          <w:rFonts w:ascii="Times New Roman" w:eastAsia="Times New Roman" w:hAnsi="Times New Roman" w:cs="Times New Roman"/>
          <w:color w:val="333333"/>
          <w:sz w:val="24"/>
          <w:szCs w:val="24"/>
        </w:rPr>
        <w:t>результаты полевых маркетинговых исследований;</w:t>
      </w:r>
    </w:p>
    <w:p w:rsidR="00A63667" w:rsidRPr="00A63667" w:rsidRDefault="00A63667" w:rsidP="00A63667">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A63667">
        <w:rPr>
          <w:rFonts w:ascii="Times New Roman" w:eastAsia="Times New Roman" w:hAnsi="Times New Roman" w:cs="Times New Roman"/>
          <w:color w:val="333333"/>
          <w:sz w:val="24"/>
          <w:szCs w:val="24"/>
        </w:rPr>
        <w:t>опросы;</w:t>
      </w:r>
    </w:p>
    <w:p w:rsidR="00A63667" w:rsidRPr="00A63667" w:rsidRDefault="00A63667" w:rsidP="00A63667">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A63667">
        <w:rPr>
          <w:rFonts w:ascii="Times New Roman" w:eastAsia="Times New Roman" w:hAnsi="Times New Roman" w:cs="Times New Roman"/>
          <w:color w:val="333333"/>
          <w:sz w:val="24"/>
          <w:szCs w:val="24"/>
        </w:rPr>
        <w:t>наблюдения;</w:t>
      </w:r>
    </w:p>
    <w:p w:rsidR="00A63667" w:rsidRPr="00A63667" w:rsidRDefault="00A63667" w:rsidP="00A63667">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A63667">
        <w:rPr>
          <w:rFonts w:ascii="Times New Roman" w:eastAsia="Times New Roman" w:hAnsi="Times New Roman" w:cs="Times New Roman"/>
          <w:color w:val="333333"/>
          <w:sz w:val="24"/>
          <w:szCs w:val="24"/>
        </w:rPr>
        <w:t>эксперименты;</w:t>
      </w:r>
    </w:p>
    <w:p w:rsidR="00A63667" w:rsidRPr="00A63667" w:rsidRDefault="00A63667" w:rsidP="00A63667">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A63667">
        <w:rPr>
          <w:rFonts w:ascii="Times New Roman" w:eastAsia="Times New Roman" w:hAnsi="Times New Roman" w:cs="Times New Roman"/>
          <w:color w:val="333333"/>
          <w:sz w:val="24"/>
          <w:szCs w:val="24"/>
        </w:rPr>
        <w:t>благодарственные письма;</w:t>
      </w:r>
    </w:p>
    <w:p w:rsidR="00A63667" w:rsidRPr="00A63667" w:rsidRDefault="00A63667" w:rsidP="00A63667">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A63667">
        <w:rPr>
          <w:rFonts w:ascii="Times New Roman" w:eastAsia="Times New Roman" w:hAnsi="Times New Roman" w:cs="Times New Roman"/>
          <w:color w:val="333333"/>
          <w:sz w:val="24"/>
          <w:szCs w:val="24"/>
        </w:rPr>
        <w:t>сбор информации на выставках;</w:t>
      </w:r>
    </w:p>
    <w:p w:rsidR="00A63667" w:rsidRPr="00A63667" w:rsidRDefault="00A63667" w:rsidP="00A63667">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hyperlink r:id="rId6" w:tgtFrame="_blank" w:tooltip="Что такое бенчмаркетинг?" w:history="1">
        <w:proofErr w:type="spellStart"/>
        <w:r w:rsidRPr="00A63667">
          <w:rPr>
            <w:rFonts w:ascii="Times New Roman" w:eastAsia="Times New Roman" w:hAnsi="Times New Roman" w:cs="Times New Roman"/>
            <w:color w:val="EA1B0D"/>
            <w:sz w:val="24"/>
            <w:szCs w:val="24"/>
            <w:u w:val="single"/>
          </w:rPr>
          <w:t>бенчмаркетинг</w:t>
        </w:r>
        <w:proofErr w:type="spellEnd"/>
      </w:hyperlink>
      <w:r w:rsidRPr="00A63667">
        <w:rPr>
          <w:rFonts w:ascii="Times New Roman" w:eastAsia="Times New Roman" w:hAnsi="Times New Roman" w:cs="Times New Roman"/>
          <w:color w:val="333333"/>
          <w:sz w:val="24"/>
          <w:szCs w:val="24"/>
        </w:rPr>
        <w:t>;</w:t>
      </w:r>
    </w:p>
    <w:p w:rsidR="00A63667" w:rsidRPr="00A63667" w:rsidRDefault="00A63667" w:rsidP="00A63667">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A63667">
        <w:rPr>
          <w:rFonts w:ascii="Times New Roman" w:eastAsia="Times New Roman" w:hAnsi="Times New Roman" w:cs="Times New Roman"/>
          <w:color w:val="333333"/>
          <w:sz w:val="24"/>
          <w:szCs w:val="24"/>
        </w:rPr>
        <w:t>личные контакты с клиентами;</w:t>
      </w:r>
    </w:p>
    <w:p w:rsidR="00A63667" w:rsidRPr="00A63667" w:rsidRDefault="00A63667" w:rsidP="00A63667">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hyperlink r:id="rId7" w:tgtFrame="_blank" w:tooltip="Что такое тайные покупатель?" w:history="1">
        <w:r w:rsidRPr="00A63667">
          <w:rPr>
            <w:rFonts w:ascii="Times New Roman" w:eastAsia="Times New Roman" w:hAnsi="Times New Roman" w:cs="Times New Roman"/>
            <w:color w:val="EA1B0D"/>
            <w:sz w:val="24"/>
            <w:szCs w:val="24"/>
            <w:u w:val="single"/>
          </w:rPr>
          <w:t>тайные покупатели</w:t>
        </w:r>
      </w:hyperlink>
      <w:r w:rsidRPr="00A63667">
        <w:rPr>
          <w:rFonts w:ascii="Times New Roman" w:eastAsia="Times New Roman" w:hAnsi="Times New Roman" w:cs="Times New Roman"/>
          <w:color w:val="333333"/>
          <w:sz w:val="24"/>
          <w:szCs w:val="24"/>
        </w:rPr>
        <w:t> – ложные оферты конкурентам (посещение фирм-конкурентов, письменные запросы);</w:t>
      </w:r>
    </w:p>
    <w:p w:rsidR="00A63667" w:rsidRPr="00A63667" w:rsidRDefault="00A63667" w:rsidP="00A63667">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A63667">
        <w:rPr>
          <w:rFonts w:ascii="Times New Roman" w:eastAsia="Times New Roman" w:hAnsi="Times New Roman" w:cs="Times New Roman"/>
          <w:color w:val="333333"/>
          <w:sz w:val="24"/>
          <w:szCs w:val="24"/>
        </w:rPr>
        <w:t>прайс-листы, рекламно-информационные материалы конкурентов</w:t>
      </w:r>
    </w:p>
    <w:p w:rsidR="00A63667" w:rsidRPr="00A63667" w:rsidRDefault="00A63667" w:rsidP="00A63667">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A63667">
        <w:rPr>
          <w:rFonts w:ascii="Times New Roman" w:eastAsia="Times New Roman" w:hAnsi="Times New Roman" w:cs="Times New Roman"/>
          <w:color w:val="333333"/>
          <w:sz w:val="24"/>
          <w:szCs w:val="24"/>
        </w:rPr>
        <w:t>контакты с лицами, обслуживающими информационные потоки;</w:t>
      </w:r>
    </w:p>
    <w:p w:rsidR="00A63667" w:rsidRPr="00A63667" w:rsidRDefault="00A63667" w:rsidP="00A63667">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A63667">
        <w:rPr>
          <w:rFonts w:ascii="Times New Roman" w:eastAsia="Times New Roman" w:hAnsi="Times New Roman" w:cs="Times New Roman"/>
          <w:color w:val="333333"/>
          <w:sz w:val="24"/>
          <w:szCs w:val="24"/>
        </w:rPr>
        <w:t>открытая информация производителей и торговых организаций;</w:t>
      </w:r>
    </w:p>
    <w:p w:rsidR="00A63667" w:rsidRPr="00A63667" w:rsidRDefault="00A63667" w:rsidP="00A63667">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A63667">
        <w:rPr>
          <w:rFonts w:ascii="Times New Roman" w:eastAsia="Times New Roman" w:hAnsi="Times New Roman" w:cs="Times New Roman"/>
          <w:color w:val="333333"/>
          <w:sz w:val="24"/>
          <w:szCs w:val="24"/>
        </w:rPr>
        <w:t>результаты коммерческих исследований, проведенных специализированными исследовательскими организациями;</w:t>
      </w:r>
    </w:p>
    <w:p w:rsidR="00A63667" w:rsidRPr="00A63667" w:rsidRDefault="00A63667" w:rsidP="00A63667">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A63667">
        <w:rPr>
          <w:rFonts w:ascii="Times New Roman" w:eastAsia="Times New Roman" w:hAnsi="Times New Roman" w:cs="Times New Roman"/>
          <w:color w:val="333333"/>
          <w:sz w:val="24"/>
          <w:szCs w:val="24"/>
        </w:rPr>
        <w:t>годовые отчеты производителей, конкурентов и контрагентов;</w:t>
      </w:r>
    </w:p>
    <w:p w:rsidR="00A63667" w:rsidRPr="00A63667" w:rsidRDefault="00A63667" w:rsidP="00A63667">
      <w:pPr>
        <w:shd w:val="clear" w:color="auto" w:fill="FFFFFF"/>
        <w:spacing w:after="150" w:line="336" w:lineRule="atLeast"/>
        <w:rPr>
          <w:rFonts w:ascii="Times New Roman" w:eastAsia="Times New Roman" w:hAnsi="Times New Roman" w:cs="Times New Roman"/>
          <w:color w:val="333333"/>
          <w:sz w:val="24"/>
          <w:szCs w:val="24"/>
        </w:rPr>
      </w:pPr>
      <w:proofErr w:type="gramStart"/>
      <w:r w:rsidRPr="00A63667">
        <w:rPr>
          <w:rFonts w:ascii="Times New Roman" w:eastAsia="Times New Roman" w:hAnsi="Times New Roman" w:cs="Times New Roman"/>
          <w:b/>
          <w:bCs/>
          <w:color w:val="333333"/>
          <w:sz w:val="24"/>
          <w:szCs w:val="24"/>
        </w:rPr>
        <w:t>Стратегическая</w:t>
      </w:r>
      <w:proofErr w:type="gramEnd"/>
      <w:r w:rsidRPr="00A63667">
        <w:rPr>
          <w:rFonts w:ascii="Times New Roman" w:eastAsia="Times New Roman" w:hAnsi="Times New Roman" w:cs="Times New Roman"/>
          <w:b/>
          <w:bCs/>
          <w:color w:val="333333"/>
          <w:sz w:val="24"/>
          <w:szCs w:val="24"/>
        </w:rPr>
        <w:t xml:space="preserve"> </w:t>
      </w:r>
      <w:proofErr w:type="spellStart"/>
      <w:r w:rsidRPr="00A63667">
        <w:rPr>
          <w:rFonts w:ascii="Times New Roman" w:eastAsia="Times New Roman" w:hAnsi="Times New Roman" w:cs="Times New Roman"/>
          <w:b/>
          <w:bCs/>
          <w:color w:val="333333"/>
          <w:sz w:val="24"/>
          <w:szCs w:val="24"/>
        </w:rPr>
        <w:t>информаци</w:t>
      </w:r>
      <w:proofErr w:type="spellEnd"/>
      <w:r w:rsidRPr="00A63667">
        <w:rPr>
          <w:rFonts w:ascii="Times New Roman" w:eastAsia="Times New Roman" w:hAnsi="Times New Roman" w:cs="Times New Roman"/>
          <w:b/>
          <w:bCs/>
          <w:color w:val="333333"/>
          <w:sz w:val="24"/>
          <w:szCs w:val="24"/>
        </w:rPr>
        <w:t xml:space="preserve"> для маркетинговой информационной системы.</w:t>
      </w:r>
      <w:r w:rsidRPr="00A63667">
        <w:rPr>
          <w:rFonts w:ascii="Times New Roman" w:eastAsia="Times New Roman" w:hAnsi="Times New Roman" w:cs="Times New Roman"/>
          <w:color w:val="333333"/>
          <w:sz w:val="24"/>
          <w:szCs w:val="24"/>
        </w:rPr>
        <w:t> МИС предполагает постоянный мониторинг, анализ и интерпретацию основополагающих показателей развития страны, отрасли, мониторинг законов и подзаконных актов, статистических данных (все это также относится к внешним источникам информации):</w:t>
      </w:r>
    </w:p>
    <w:p w:rsidR="00A63667" w:rsidRPr="00A63667" w:rsidRDefault="00A63667" w:rsidP="00A63667">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A63667">
        <w:rPr>
          <w:rFonts w:ascii="Times New Roman" w:eastAsia="Times New Roman" w:hAnsi="Times New Roman" w:cs="Times New Roman"/>
          <w:color w:val="333333"/>
          <w:sz w:val="24"/>
          <w:szCs w:val="24"/>
        </w:rPr>
        <w:t xml:space="preserve">данные РОССТАТА (объемы производства, цены, демография и </w:t>
      </w:r>
      <w:proofErr w:type="spellStart"/>
      <w:proofErr w:type="gramStart"/>
      <w:r w:rsidRPr="00A63667">
        <w:rPr>
          <w:rFonts w:ascii="Times New Roman" w:eastAsia="Times New Roman" w:hAnsi="Times New Roman" w:cs="Times New Roman"/>
          <w:color w:val="333333"/>
          <w:sz w:val="24"/>
          <w:szCs w:val="24"/>
        </w:rPr>
        <w:t>др</w:t>
      </w:r>
      <w:proofErr w:type="spellEnd"/>
      <w:proofErr w:type="gramEnd"/>
      <w:r w:rsidRPr="00A63667">
        <w:rPr>
          <w:rFonts w:ascii="Times New Roman" w:eastAsia="Times New Roman" w:hAnsi="Times New Roman" w:cs="Times New Roman"/>
          <w:color w:val="333333"/>
          <w:sz w:val="24"/>
          <w:szCs w:val="24"/>
        </w:rPr>
        <w:t>);</w:t>
      </w:r>
    </w:p>
    <w:p w:rsidR="00A63667" w:rsidRPr="00A63667" w:rsidRDefault="00A63667" w:rsidP="00A63667">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A63667">
        <w:rPr>
          <w:rFonts w:ascii="Times New Roman" w:eastAsia="Times New Roman" w:hAnsi="Times New Roman" w:cs="Times New Roman"/>
          <w:color w:val="333333"/>
          <w:sz w:val="24"/>
          <w:szCs w:val="24"/>
        </w:rPr>
        <w:t>данные отраслевой статистики;</w:t>
      </w:r>
    </w:p>
    <w:p w:rsidR="00A63667" w:rsidRPr="00A63667" w:rsidRDefault="00A63667" w:rsidP="00A63667">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A63667">
        <w:rPr>
          <w:rFonts w:ascii="Times New Roman" w:eastAsia="Times New Roman" w:hAnsi="Times New Roman" w:cs="Times New Roman"/>
          <w:color w:val="333333"/>
          <w:sz w:val="24"/>
          <w:szCs w:val="24"/>
        </w:rPr>
        <w:t>информация от органов государственной власти и управления, предоставляемая по запросам;</w:t>
      </w:r>
    </w:p>
    <w:p w:rsidR="00A63667" w:rsidRPr="00A63667" w:rsidRDefault="00A63667" w:rsidP="00A63667">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A63667">
        <w:rPr>
          <w:rFonts w:ascii="Times New Roman" w:eastAsia="Times New Roman" w:hAnsi="Times New Roman" w:cs="Times New Roman"/>
          <w:color w:val="333333"/>
          <w:sz w:val="24"/>
          <w:szCs w:val="24"/>
        </w:rPr>
        <w:t>годовые обзоры рынка, выполненные исследовательскими организациями;</w:t>
      </w:r>
    </w:p>
    <w:p w:rsidR="00A63667" w:rsidRPr="00A63667" w:rsidRDefault="00A63667" w:rsidP="00A63667">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A63667">
        <w:rPr>
          <w:rFonts w:ascii="Times New Roman" w:eastAsia="Times New Roman" w:hAnsi="Times New Roman" w:cs="Times New Roman"/>
          <w:color w:val="333333"/>
          <w:sz w:val="24"/>
          <w:szCs w:val="24"/>
        </w:rPr>
        <w:t>конъюнктурные прогнозы;</w:t>
      </w:r>
    </w:p>
    <w:p w:rsidR="00A63667" w:rsidRPr="00A63667" w:rsidRDefault="00A63667" w:rsidP="00A63667">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A63667">
        <w:rPr>
          <w:rFonts w:ascii="Times New Roman" w:eastAsia="Times New Roman" w:hAnsi="Times New Roman" w:cs="Times New Roman"/>
          <w:color w:val="333333"/>
          <w:sz w:val="24"/>
          <w:szCs w:val="24"/>
        </w:rPr>
        <w:t>готовые отчеты маркетинговых и консалтинговых агентств;</w:t>
      </w:r>
    </w:p>
    <w:p w:rsidR="00A63667" w:rsidRPr="00A63667" w:rsidRDefault="00A63667" w:rsidP="00A63667">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A63667">
        <w:rPr>
          <w:rFonts w:ascii="Times New Roman" w:eastAsia="Times New Roman" w:hAnsi="Times New Roman" w:cs="Times New Roman"/>
          <w:color w:val="333333"/>
          <w:sz w:val="24"/>
          <w:szCs w:val="24"/>
        </w:rPr>
        <w:t>публикации в общей, деловой, отраслевой и специализированной прессе</w:t>
      </w:r>
    </w:p>
    <w:p w:rsidR="00A63667" w:rsidRPr="00A63667" w:rsidRDefault="00A63667" w:rsidP="00A63667">
      <w:pPr>
        <w:rPr>
          <w:rFonts w:ascii="Times New Roman" w:hAnsi="Times New Roman" w:cs="Times New Roman"/>
          <w:sz w:val="24"/>
          <w:szCs w:val="24"/>
        </w:rPr>
      </w:pPr>
    </w:p>
    <w:p w:rsidR="008B5159" w:rsidRPr="008B5159" w:rsidRDefault="008B5159" w:rsidP="004C0412">
      <w:pPr>
        <w:jc w:val="center"/>
        <w:rPr>
          <w:rFonts w:ascii="Times New Roman" w:eastAsia="Times New Roman" w:hAnsi="Times New Roman" w:cs="Times New Roman"/>
          <w:b/>
          <w:bCs/>
          <w:i/>
          <w:color w:val="000000"/>
          <w:kern w:val="1"/>
          <w:sz w:val="28"/>
          <w:szCs w:val="28"/>
          <w:lang w:eastAsia="zh-CN"/>
        </w:rPr>
      </w:pPr>
      <w:r w:rsidRPr="008B5159">
        <w:rPr>
          <w:rFonts w:ascii="Times New Roman" w:eastAsia="Times New Roman" w:hAnsi="Times New Roman" w:cs="Times New Roman"/>
          <w:b/>
          <w:bCs/>
          <w:i/>
          <w:kern w:val="1"/>
          <w:sz w:val="28"/>
          <w:szCs w:val="28"/>
          <w:lang w:eastAsia="zh-CN"/>
        </w:rPr>
        <w:t>2.Источники получения маркетинговой информации</w:t>
      </w:r>
    </w:p>
    <w:p w:rsidR="004C0412" w:rsidRPr="005C7408" w:rsidRDefault="004C0412" w:rsidP="004C0412">
      <w:pPr>
        <w:rPr>
          <w:rFonts w:ascii="Times New Roman" w:hAnsi="Times New Roman" w:cs="Times New Roman"/>
          <w:sz w:val="24"/>
          <w:szCs w:val="24"/>
        </w:rPr>
      </w:pPr>
      <w:r w:rsidRPr="005C7408">
        <w:rPr>
          <w:rFonts w:ascii="Times New Roman" w:hAnsi="Times New Roman" w:cs="Times New Roman"/>
          <w:sz w:val="24"/>
          <w:szCs w:val="24"/>
        </w:rPr>
        <w:t>За рубежом одними из самых полных и эффективных источников информации считаются базы данных (БД) для профессионалов. Доступ к таким базам данных позволяет во много раз повысить эффективность различных исследований, предоставляет возможность практически мгновенно решать такие задачи, как поиск потенциальных партнеров и инвесторов, изучение рынков товаров и услуг, сбор информации о конкурентах и т.д.</w:t>
      </w:r>
    </w:p>
    <w:p w:rsidR="004C0412" w:rsidRPr="005C7408" w:rsidRDefault="004C0412" w:rsidP="004C0412">
      <w:pPr>
        <w:rPr>
          <w:rFonts w:ascii="Times New Roman" w:hAnsi="Times New Roman" w:cs="Times New Roman"/>
          <w:sz w:val="24"/>
          <w:szCs w:val="24"/>
        </w:rPr>
      </w:pPr>
      <w:r w:rsidRPr="005C7408">
        <w:rPr>
          <w:rFonts w:ascii="Times New Roman" w:hAnsi="Times New Roman" w:cs="Times New Roman"/>
          <w:sz w:val="24"/>
          <w:szCs w:val="24"/>
        </w:rPr>
        <w:t xml:space="preserve">Основными участниками рынка </w:t>
      </w:r>
      <w:proofErr w:type="spellStart"/>
      <w:r w:rsidRPr="005C7408">
        <w:rPr>
          <w:rFonts w:ascii="Times New Roman" w:hAnsi="Times New Roman" w:cs="Times New Roman"/>
          <w:sz w:val="24"/>
          <w:szCs w:val="24"/>
        </w:rPr>
        <w:t>профессиональноориентированных</w:t>
      </w:r>
      <w:proofErr w:type="spellEnd"/>
      <w:r w:rsidRPr="005C7408">
        <w:rPr>
          <w:rFonts w:ascii="Times New Roman" w:hAnsi="Times New Roman" w:cs="Times New Roman"/>
          <w:sz w:val="24"/>
          <w:szCs w:val="24"/>
        </w:rPr>
        <w:t xml:space="preserve"> БД являются:</w:t>
      </w:r>
    </w:p>
    <w:p w:rsidR="004C0412" w:rsidRPr="005C7408" w:rsidRDefault="004C0412" w:rsidP="004C0412">
      <w:pPr>
        <w:rPr>
          <w:rFonts w:ascii="Times New Roman" w:hAnsi="Times New Roman" w:cs="Times New Roman"/>
          <w:sz w:val="24"/>
          <w:szCs w:val="24"/>
        </w:rPr>
      </w:pPr>
      <w:r w:rsidRPr="005C7408">
        <w:rPr>
          <w:rFonts w:ascii="Times New Roman" w:hAnsi="Times New Roman" w:cs="Times New Roman"/>
          <w:sz w:val="24"/>
          <w:szCs w:val="24"/>
        </w:rPr>
        <w:t xml:space="preserve"> </w:t>
      </w:r>
      <w:proofErr w:type="gramStart"/>
      <w:r w:rsidRPr="005C7408">
        <w:rPr>
          <w:rFonts w:ascii="Times New Roman" w:hAnsi="Times New Roman" w:cs="Times New Roman"/>
          <w:sz w:val="24"/>
          <w:szCs w:val="24"/>
        </w:rPr>
        <w:t xml:space="preserve">- производители информации - организации, собирающие и публикующие информацию (информационные агентства, СМИ, издатели, патентные бюро), а также специальные организации, занимающиеся обработкой информации (отбор информации, загрузка в базы данных в виде полных текстов, кратких рефератов и т.д.); </w:t>
      </w:r>
      <w:proofErr w:type="gramEnd"/>
    </w:p>
    <w:p w:rsidR="004C0412" w:rsidRPr="005C7408" w:rsidRDefault="004C0412" w:rsidP="004C0412">
      <w:pPr>
        <w:rPr>
          <w:rFonts w:ascii="Times New Roman" w:hAnsi="Times New Roman" w:cs="Times New Roman"/>
          <w:sz w:val="24"/>
          <w:szCs w:val="24"/>
        </w:rPr>
      </w:pPr>
      <w:r w:rsidRPr="005C7408">
        <w:rPr>
          <w:rFonts w:ascii="Times New Roman" w:hAnsi="Times New Roman" w:cs="Times New Roman"/>
          <w:sz w:val="24"/>
          <w:szCs w:val="24"/>
        </w:rPr>
        <w:t xml:space="preserve"> - продавцы информации - организации, предоставляющие платный доступ к БД как посредством глобальных компьютерных сетей (например, </w:t>
      </w:r>
      <w:proofErr w:type="spellStart"/>
      <w:r w:rsidRPr="005C7408">
        <w:rPr>
          <w:rFonts w:ascii="Times New Roman" w:hAnsi="Times New Roman" w:cs="Times New Roman"/>
          <w:sz w:val="24"/>
          <w:szCs w:val="24"/>
        </w:rPr>
        <w:t>Internet</w:t>
      </w:r>
      <w:proofErr w:type="spellEnd"/>
      <w:r w:rsidRPr="005C7408">
        <w:rPr>
          <w:rFonts w:ascii="Times New Roman" w:hAnsi="Times New Roman" w:cs="Times New Roman"/>
          <w:sz w:val="24"/>
          <w:szCs w:val="24"/>
        </w:rPr>
        <w:t xml:space="preserve">), так и посредством собственных онлайновых служб; </w:t>
      </w:r>
    </w:p>
    <w:p w:rsidR="004C0412" w:rsidRPr="005C7408" w:rsidRDefault="004C0412" w:rsidP="004C0412">
      <w:pPr>
        <w:rPr>
          <w:rFonts w:ascii="Times New Roman" w:hAnsi="Times New Roman" w:cs="Times New Roman"/>
          <w:sz w:val="24"/>
          <w:szCs w:val="24"/>
        </w:rPr>
      </w:pPr>
      <w:r w:rsidRPr="005C7408">
        <w:rPr>
          <w:rFonts w:ascii="Times New Roman" w:hAnsi="Times New Roman" w:cs="Times New Roman"/>
          <w:sz w:val="24"/>
          <w:szCs w:val="24"/>
        </w:rPr>
        <w:t xml:space="preserve"> - потребители информации (подписчики).</w:t>
      </w:r>
    </w:p>
    <w:p w:rsidR="004C0412" w:rsidRPr="005C7408" w:rsidRDefault="004C0412" w:rsidP="004C0412">
      <w:pPr>
        <w:rPr>
          <w:rFonts w:ascii="Times New Roman" w:hAnsi="Times New Roman" w:cs="Times New Roman"/>
          <w:sz w:val="24"/>
          <w:szCs w:val="24"/>
        </w:rPr>
      </w:pPr>
      <w:r w:rsidRPr="005C7408">
        <w:rPr>
          <w:rFonts w:ascii="Times New Roman" w:hAnsi="Times New Roman" w:cs="Times New Roman"/>
          <w:sz w:val="24"/>
          <w:szCs w:val="24"/>
        </w:rPr>
        <w:t xml:space="preserve">Наиболее известными в мире продавцами информации являются фирмы </w:t>
      </w:r>
      <w:proofErr w:type="spellStart"/>
      <w:r w:rsidRPr="005C7408">
        <w:rPr>
          <w:rFonts w:ascii="Times New Roman" w:hAnsi="Times New Roman" w:cs="Times New Roman"/>
          <w:sz w:val="24"/>
          <w:szCs w:val="24"/>
        </w:rPr>
        <w:t>Questel-Orbit</w:t>
      </w:r>
      <w:proofErr w:type="spellEnd"/>
      <w:r w:rsidRPr="005C7408">
        <w:rPr>
          <w:rFonts w:ascii="Times New Roman" w:hAnsi="Times New Roman" w:cs="Times New Roman"/>
          <w:sz w:val="24"/>
          <w:szCs w:val="24"/>
        </w:rPr>
        <w:t xml:space="preserve"> и </w:t>
      </w:r>
      <w:proofErr w:type="spellStart"/>
      <w:r w:rsidRPr="005C7408">
        <w:rPr>
          <w:rFonts w:ascii="Times New Roman" w:hAnsi="Times New Roman" w:cs="Times New Roman"/>
          <w:sz w:val="24"/>
          <w:szCs w:val="24"/>
        </w:rPr>
        <w:t>Lexis-Nexis</w:t>
      </w:r>
      <w:proofErr w:type="spellEnd"/>
      <w:r w:rsidRPr="005C7408">
        <w:rPr>
          <w:rFonts w:ascii="Times New Roman" w:hAnsi="Times New Roman" w:cs="Times New Roman"/>
          <w:sz w:val="24"/>
          <w:szCs w:val="24"/>
        </w:rPr>
        <w:t xml:space="preserve">. Например, </w:t>
      </w:r>
      <w:proofErr w:type="spellStart"/>
      <w:r w:rsidRPr="005C7408">
        <w:rPr>
          <w:rFonts w:ascii="Times New Roman" w:hAnsi="Times New Roman" w:cs="Times New Roman"/>
          <w:sz w:val="24"/>
          <w:szCs w:val="24"/>
        </w:rPr>
        <w:t>Questel-Orbit</w:t>
      </w:r>
      <w:proofErr w:type="spellEnd"/>
      <w:r w:rsidRPr="005C7408">
        <w:rPr>
          <w:rFonts w:ascii="Times New Roman" w:hAnsi="Times New Roman" w:cs="Times New Roman"/>
          <w:sz w:val="24"/>
          <w:szCs w:val="24"/>
        </w:rPr>
        <w:t xml:space="preserve"> имеет более 35000 подписчиков по всему миру и предоставляет информацию в области интеллектуальной собственности  (крупнейшая и наиболее полная в мире онлайновая коллекция патентов по всем областям знаний) и бизнеса (информация о рынках и финансах миллионов компаний всего мира).</w:t>
      </w:r>
    </w:p>
    <w:p w:rsidR="004C0412" w:rsidRDefault="004C0412" w:rsidP="004C0412">
      <w:pPr>
        <w:rPr>
          <w:rFonts w:ascii="Times New Roman" w:hAnsi="Times New Roman" w:cs="Times New Roman"/>
          <w:sz w:val="24"/>
          <w:szCs w:val="24"/>
        </w:rPr>
      </w:pPr>
      <w:r w:rsidRPr="005C7408">
        <w:rPr>
          <w:rFonts w:ascii="Times New Roman" w:hAnsi="Times New Roman" w:cs="Times New Roman"/>
          <w:sz w:val="24"/>
          <w:szCs w:val="24"/>
        </w:rPr>
        <w:t xml:space="preserve">Большую роль в сборе различной маркетинговой информации  играют телекоммуникационные сети, такие как </w:t>
      </w:r>
      <w:proofErr w:type="spellStart"/>
      <w:r w:rsidRPr="005C7408">
        <w:rPr>
          <w:rFonts w:ascii="Times New Roman" w:hAnsi="Times New Roman" w:cs="Times New Roman"/>
          <w:sz w:val="24"/>
          <w:szCs w:val="24"/>
        </w:rPr>
        <w:t>Internet</w:t>
      </w:r>
      <w:proofErr w:type="spellEnd"/>
      <w:r w:rsidRPr="005C7408">
        <w:rPr>
          <w:rFonts w:ascii="Times New Roman" w:hAnsi="Times New Roman" w:cs="Times New Roman"/>
          <w:sz w:val="24"/>
          <w:szCs w:val="24"/>
        </w:rPr>
        <w:t xml:space="preserve">, </w:t>
      </w:r>
      <w:proofErr w:type="spellStart"/>
      <w:r w:rsidRPr="005C7408">
        <w:rPr>
          <w:rFonts w:ascii="Times New Roman" w:hAnsi="Times New Roman" w:cs="Times New Roman"/>
          <w:sz w:val="24"/>
          <w:szCs w:val="24"/>
        </w:rPr>
        <w:t>Infonet</w:t>
      </w:r>
      <w:proofErr w:type="spellEnd"/>
      <w:r w:rsidRPr="005C7408">
        <w:rPr>
          <w:rFonts w:ascii="Times New Roman" w:hAnsi="Times New Roman" w:cs="Times New Roman"/>
          <w:sz w:val="24"/>
          <w:szCs w:val="24"/>
        </w:rPr>
        <w:t xml:space="preserve">, </w:t>
      </w:r>
      <w:proofErr w:type="spellStart"/>
      <w:r w:rsidRPr="005C7408">
        <w:rPr>
          <w:rFonts w:ascii="Times New Roman" w:hAnsi="Times New Roman" w:cs="Times New Roman"/>
          <w:sz w:val="24"/>
          <w:szCs w:val="24"/>
        </w:rPr>
        <w:t>Tymnet</w:t>
      </w:r>
      <w:proofErr w:type="spellEnd"/>
      <w:r w:rsidRPr="005C7408">
        <w:rPr>
          <w:rFonts w:ascii="Times New Roman" w:hAnsi="Times New Roman" w:cs="Times New Roman"/>
          <w:sz w:val="24"/>
          <w:szCs w:val="24"/>
        </w:rPr>
        <w:t xml:space="preserve">, </w:t>
      </w:r>
      <w:proofErr w:type="spellStart"/>
      <w:r w:rsidRPr="005C7408">
        <w:rPr>
          <w:rFonts w:ascii="Times New Roman" w:hAnsi="Times New Roman" w:cs="Times New Roman"/>
          <w:sz w:val="24"/>
          <w:szCs w:val="24"/>
        </w:rPr>
        <w:t>Sprintnet</w:t>
      </w:r>
      <w:proofErr w:type="spellEnd"/>
      <w:r w:rsidRPr="005C7408">
        <w:rPr>
          <w:rFonts w:ascii="Times New Roman" w:hAnsi="Times New Roman" w:cs="Times New Roman"/>
          <w:sz w:val="24"/>
          <w:szCs w:val="24"/>
        </w:rPr>
        <w:t xml:space="preserve">, IBIS, EDGAR, </w:t>
      </w:r>
      <w:proofErr w:type="spellStart"/>
      <w:r w:rsidRPr="005C7408">
        <w:rPr>
          <w:rFonts w:ascii="Times New Roman" w:hAnsi="Times New Roman" w:cs="Times New Roman"/>
          <w:sz w:val="24"/>
          <w:szCs w:val="24"/>
        </w:rPr>
        <w:t>NSFnet</w:t>
      </w:r>
      <w:proofErr w:type="spellEnd"/>
      <w:r w:rsidRPr="005C7408">
        <w:rPr>
          <w:rFonts w:ascii="Times New Roman" w:hAnsi="Times New Roman" w:cs="Times New Roman"/>
          <w:sz w:val="24"/>
          <w:szCs w:val="24"/>
        </w:rPr>
        <w:t xml:space="preserve">, </w:t>
      </w:r>
      <w:proofErr w:type="spellStart"/>
      <w:r w:rsidRPr="005C7408">
        <w:rPr>
          <w:rFonts w:ascii="Times New Roman" w:hAnsi="Times New Roman" w:cs="Times New Roman"/>
          <w:sz w:val="24"/>
          <w:szCs w:val="24"/>
        </w:rPr>
        <w:t>EVnet</w:t>
      </w:r>
      <w:proofErr w:type="spellEnd"/>
      <w:r w:rsidRPr="005C7408">
        <w:rPr>
          <w:rFonts w:ascii="Times New Roman" w:hAnsi="Times New Roman" w:cs="Times New Roman"/>
          <w:sz w:val="24"/>
          <w:szCs w:val="24"/>
        </w:rPr>
        <w:t xml:space="preserve"> и др. Самой известной и быстроразвивающейся  является сеть </w:t>
      </w:r>
      <w:proofErr w:type="spellStart"/>
      <w:r w:rsidRPr="005C7408">
        <w:rPr>
          <w:rFonts w:ascii="Times New Roman" w:hAnsi="Times New Roman" w:cs="Times New Roman"/>
          <w:sz w:val="24"/>
          <w:szCs w:val="24"/>
        </w:rPr>
        <w:t>Internet</w:t>
      </w:r>
      <w:proofErr w:type="spellEnd"/>
      <w:r w:rsidRPr="005C7408">
        <w:rPr>
          <w:rFonts w:ascii="Times New Roman" w:hAnsi="Times New Roman" w:cs="Times New Roman"/>
          <w:sz w:val="24"/>
          <w:szCs w:val="24"/>
        </w:rPr>
        <w:t xml:space="preserve">. Посредством </w:t>
      </w:r>
      <w:proofErr w:type="spellStart"/>
      <w:r w:rsidRPr="005C7408">
        <w:rPr>
          <w:rFonts w:ascii="Times New Roman" w:hAnsi="Times New Roman" w:cs="Times New Roman"/>
          <w:sz w:val="24"/>
          <w:szCs w:val="24"/>
        </w:rPr>
        <w:t>Internet</w:t>
      </w:r>
      <w:proofErr w:type="spellEnd"/>
      <w:r w:rsidRPr="005C7408">
        <w:rPr>
          <w:rFonts w:ascii="Times New Roman" w:hAnsi="Times New Roman" w:cs="Times New Roman"/>
          <w:sz w:val="24"/>
          <w:szCs w:val="24"/>
        </w:rPr>
        <w:t xml:space="preserve"> можно найти статьи по различным областям знаний, справочники, базы данных, техническую документацию, сведения о конкурентах, информацию о состоянии рынков, макроэкономические данные, результаты маркетинговых исследований и многую другую информацию.</w:t>
      </w:r>
    </w:p>
    <w:p w:rsidR="00A63667" w:rsidRPr="00A63667" w:rsidRDefault="00A63667" w:rsidP="00A63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cs="Times New Roman"/>
          <w:b/>
          <w:bCs/>
          <w:i/>
          <w:kern w:val="1"/>
          <w:sz w:val="28"/>
          <w:szCs w:val="28"/>
          <w:lang w:eastAsia="zh-CN"/>
        </w:rPr>
      </w:pPr>
      <w:r w:rsidRPr="008B5159">
        <w:rPr>
          <w:rFonts w:ascii="Times New Roman" w:eastAsia="Times New Roman" w:hAnsi="Times New Roman" w:cs="Times New Roman"/>
          <w:b/>
          <w:bCs/>
          <w:i/>
          <w:kern w:val="1"/>
          <w:sz w:val="28"/>
          <w:szCs w:val="28"/>
          <w:lang w:eastAsia="zh-CN"/>
        </w:rPr>
        <w:t>3.Критерии выбора источников информации</w:t>
      </w:r>
    </w:p>
    <w:p w:rsidR="00A63667" w:rsidRPr="005C7408" w:rsidRDefault="00A63667" w:rsidP="00A63667">
      <w:pPr>
        <w:rPr>
          <w:rFonts w:ascii="Times New Roman" w:hAnsi="Times New Roman" w:cs="Times New Roman"/>
          <w:sz w:val="24"/>
          <w:szCs w:val="24"/>
        </w:rPr>
      </w:pPr>
      <w:r w:rsidRPr="005C7408">
        <w:rPr>
          <w:rFonts w:ascii="Times New Roman" w:hAnsi="Times New Roman" w:cs="Times New Roman"/>
          <w:sz w:val="24"/>
          <w:szCs w:val="24"/>
        </w:rPr>
        <w:t xml:space="preserve">Информация, необходимая для принятия эффективного маркетингового решения, должна обладать основными </w:t>
      </w:r>
      <w:r w:rsidRPr="005C7408">
        <w:rPr>
          <w:rFonts w:ascii="Times New Roman" w:hAnsi="Times New Roman" w:cs="Times New Roman"/>
          <w:b/>
          <w:sz w:val="24"/>
          <w:szCs w:val="24"/>
        </w:rPr>
        <w:t>свойствами</w:t>
      </w:r>
      <w:r w:rsidRPr="005C7408">
        <w:rPr>
          <w:rFonts w:ascii="Times New Roman" w:hAnsi="Times New Roman" w:cs="Times New Roman"/>
          <w:sz w:val="24"/>
          <w:szCs w:val="24"/>
        </w:rPr>
        <w:t>:</w:t>
      </w:r>
    </w:p>
    <w:p w:rsidR="00A63667" w:rsidRPr="005C7408" w:rsidRDefault="00A63667" w:rsidP="00A63667">
      <w:pPr>
        <w:rPr>
          <w:rFonts w:ascii="Times New Roman" w:hAnsi="Times New Roman" w:cs="Times New Roman"/>
          <w:sz w:val="24"/>
          <w:szCs w:val="24"/>
        </w:rPr>
      </w:pPr>
      <w:r w:rsidRPr="005C7408">
        <w:rPr>
          <w:rFonts w:ascii="Times New Roman" w:hAnsi="Times New Roman" w:cs="Times New Roman"/>
          <w:b/>
          <w:sz w:val="24"/>
          <w:szCs w:val="24"/>
        </w:rPr>
        <w:t>Достоверность</w:t>
      </w:r>
      <w:r w:rsidRPr="005C7408">
        <w:rPr>
          <w:rFonts w:ascii="Times New Roman" w:hAnsi="Times New Roman" w:cs="Times New Roman"/>
          <w:sz w:val="24"/>
          <w:szCs w:val="24"/>
        </w:rPr>
        <w:t>. Это свойство означает, что информация должна правдиво, без искажений отражать состояние объекта маркетингового исследования. От достоверности и точности информации во многом зависит правильность выводов и рекомендаций, а также эфф</w:t>
      </w:r>
      <w:r>
        <w:rPr>
          <w:rFonts w:ascii="Times New Roman" w:hAnsi="Times New Roman" w:cs="Times New Roman"/>
          <w:sz w:val="24"/>
          <w:szCs w:val="24"/>
        </w:rPr>
        <w:t>ективность принимаемых решений.</w:t>
      </w:r>
    </w:p>
    <w:p w:rsidR="00A63667" w:rsidRPr="005C7408" w:rsidRDefault="00A63667" w:rsidP="00A63667">
      <w:pPr>
        <w:rPr>
          <w:rFonts w:ascii="Times New Roman" w:hAnsi="Times New Roman" w:cs="Times New Roman"/>
          <w:sz w:val="24"/>
          <w:szCs w:val="24"/>
        </w:rPr>
      </w:pPr>
      <w:r w:rsidRPr="005C7408">
        <w:rPr>
          <w:rFonts w:ascii="Times New Roman" w:hAnsi="Times New Roman" w:cs="Times New Roman"/>
          <w:b/>
          <w:sz w:val="24"/>
          <w:szCs w:val="24"/>
        </w:rPr>
        <w:t>Актуальность</w:t>
      </w:r>
      <w:r w:rsidRPr="005C7408">
        <w:rPr>
          <w:rFonts w:ascii="Times New Roman" w:hAnsi="Times New Roman" w:cs="Times New Roman"/>
          <w:sz w:val="24"/>
          <w:szCs w:val="24"/>
        </w:rPr>
        <w:t>. Она отражает определенную степень новизны информац</w:t>
      </w:r>
      <w:proofErr w:type="gramStart"/>
      <w:r w:rsidRPr="005C7408">
        <w:rPr>
          <w:rFonts w:ascii="Times New Roman" w:hAnsi="Times New Roman" w:cs="Times New Roman"/>
          <w:sz w:val="24"/>
          <w:szCs w:val="24"/>
        </w:rPr>
        <w:t>ии и ее</w:t>
      </w:r>
      <w:proofErr w:type="gramEnd"/>
      <w:r w:rsidRPr="005C7408">
        <w:rPr>
          <w:rFonts w:ascii="Times New Roman" w:hAnsi="Times New Roman" w:cs="Times New Roman"/>
          <w:sz w:val="24"/>
          <w:szCs w:val="24"/>
        </w:rPr>
        <w:t xml:space="preserve"> своевременность. Неактуальная и устаревшая информация не представляет ценности при принятии маркетинговых решений, поэтому разрыв времени от момента получения информации до ее использования должен быть минимальным. Сроки получения информации определяются скоростью протекания </w:t>
      </w:r>
      <w:proofErr w:type="gramStart"/>
      <w:r w:rsidRPr="005C7408">
        <w:rPr>
          <w:rFonts w:ascii="Times New Roman" w:hAnsi="Times New Roman" w:cs="Times New Roman"/>
          <w:sz w:val="24"/>
          <w:szCs w:val="24"/>
        </w:rPr>
        <w:t>экономических процес</w:t>
      </w:r>
      <w:r>
        <w:rPr>
          <w:rFonts w:ascii="Times New Roman" w:hAnsi="Times New Roman" w:cs="Times New Roman"/>
          <w:sz w:val="24"/>
          <w:szCs w:val="24"/>
        </w:rPr>
        <w:t>сов</w:t>
      </w:r>
      <w:proofErr w:type="gramEnd"/>
      <w:r>
        <w:rPr>
          <w:rFonts w:ascii="Times New Roman" w:hAnsi="Times New Roman" w:cs="Times New Roman"/>
          <w:sz w:val="24"/>
          <w:szCs w:val="24"/>
        </w:rPr>
        <w:t xml:space="preserve"> и важностью решаемых задач.</w:t>
      </w:r>
    </w:p>
    <w:p w:rsidR="00A63667" w:rsidRPr="005C7408" w:rsidRDefault="00A63667" w:rsidP="00A63667">
      <w:pPr>
        <w:rPr>
          <w:rFonts w:ascii="Times New Roman" w:hAnsi="Times New Roman" w:cs="Times New Roman"/>
          <w:sz w:val="24"/>
          <w:szCs w:val="24"/>
        </w:rPr>
      </w:pPr>
      <w:r w:rsidRPr="005C7408">
        <w:rPr>
          <w:rFonts w:ascii="Times New Roman" w:hAnsi="Times New Roman" w:cs="Times New Roman"/>
          <w:b/>
          <w:sz w:val="24"/>
          <w:szCs w:val="24"/>
        </w:rPr>
        <w:lastRenderedPageBreak/>
        <w:t>Полнота</w:t>
      </w:r>
      <w:r w:rsidRPr="005C7408">
        <w:rPr>
          <w:rFonts w:ascii="Times New Roman" w:hAnsi="Times New Roman" w:cs="Times New Roman"/>
          <w:sz w:val="24"/>
          <w:szCs w:val="24"/>
        </w:rPr>
        <w:t>. Это свойство указывает на то, что содержание информации должно обеспечивать необходимые показатели для принятия маркетингового решения. Отсутствие таких показателей приводит к затруднению и невозможности принять объективные решения. В то же время наличие избыточной информации не должно затруднять принятие качественного решения. Требование полноты информации определяется исходя из принципов системности и комплексности принятия требуемого решения.</w:t>
      </w:r>
    </w:p>
    <w:p w:rsidR="00A63667" w:rsidRPr="005C7408" w:rsidRDefault="00A63667" w:rsidP="00A63667">
      <w:pPr>
        <w:rPr>
          <w:rFonts w:ascii="Times New Roman" w:hAnsi="Times New Roman" w:cs="Times New Roman"/>
          <w:sz w:val="24"/>
          <w:szCs w:val="24"/>
        </w:rPr>
      </w:pPr>
      <w:r w:rsidRPr="005C7408">
        <w:rPr>
          <w:rFonts w:ascii="Times New Roman" w:hAnsi="Times New Roman" w:cs="Times New Roman"/>
          <w:b/>
          <w:sz w:val="24"/>
          <w:szCs w:val="24"/>
        </w:rPr>
        <w:t>Релевантность</w:t>
      </w:r>
      <w:r w:rsidRPr="005C7408">
        <w:rPr>
          <w:rFonts w:ascii="Times New Roman" w:hAnsi="Times New Roman" w:cs="Times New Roman"/>
          <w:sz w:val="24"/>
          <w:szCs w:val="24"/>
        </w:rPr>
        <w:t>. Это свойство означает, что маркетинговая информация должна соответствовать решаемой проблеме в процессе маркетинговых исследований. Поэтому при постановке проблемы исследования необходимо четко определить источники получения необходимой информации, методы ее сбора и обработки.</w:t>
      </w:r>
    </w:p>
    <w:p w:rsidR="00A63667" w:rsidRPr="005C7408" w:rsidRDefault="00A63667" w:rsidP="00A63667">
      <w:pPr>
        <w:rPr>
          <w:rFonts w:ascii="Times New Roman" w:hAnsi="Times New Roman" w:cs="Times New Roman"/>
          <w:sz w:val="24"/>
          <w:szCs w:val="24"/>
        </w:rPr>
      </w:pPr>
      <w:r w:rsidRPr="005C7408">
        <w:rPr>
          <w:rFonts w:ascii="Times New Roman" w:hAnsi="Times New Roman" w:cs="Times New Roman"/>
          <w:b/>
          <w:sz w:val="24"/>
          <w:szCs w:val="24"/>
        </w:rPr>
        <w:t>Сопоставимость</w:t>
      </w:r>
      <w:r w:rsidRPr="005C7408">
        <w:rPr>
          <w:rFonts w:ascii="Times New Roman" w:hAnsi="Times New Roman" w:cs="Times New Roman"/>
          <w:sz w:val="24"/>
          <w:szCs w:val="24"/>
        </w:rPr>
        <w:t>. Она предполагает возможность сравнения данных предмета исследования и круга включенных показателей на основе единой методологии проведения маркетингового исследования и методик измерения характеристик.</w:t>
      </w:r>
    </w:p>
    <w:p w:rsidR="00A63667" w:rsidRPr="005C7408" w:rsidRDefault="00A63667" w:rsidP="00A63667">
      <w:pPr>
        <w:rPr>
          <w:rFonts w:ascii="Times New Roman" w:hAnsi="Times New Roman" w:cs="Times New Roman"/>
          <w:sz w:val="24"/>
          <w:szCs w:val="24"/>
        </w:rPr>
      </w:pPr>
      <w:r w:rsidRPr="005C7408">
        <w:rPr>
          <w:rFonts w:ascii="Times New Roman" w:hAnsi="Times New Roman" w:cs="Times New Roman"/>
          <w:b/>
          <w:sz w:val="24"/>
          <w:szCs w:val="24"/>
        </w:rPr>
        <w:t>Доступность</w:t>
      </w:r>
      <w:r w:rsidRPr="005C7408">
        <w:rPr>
          <w:rFonts w:ascii="Times New Roman" w:hAnsi="Times New Roman" w:cs="Times New Roman"/>
          <w:sz w:val="24"/>
          <w:szCs w:val="24"/>
        </w:rPr>
        <w:t>. Это свойство означает, что информация должна быть понятна и доступна для того субъекта, которому она предназначена, и представлена на удобном для него носителе.</w:t>
      </w:r>
    </w:p>
    <w:p w:rsidR="00A63667" w:rsidRPr="005C7408" w:rsidRDefault="00A63667" w:rsidP="00A63667">
      <w:pPr>
        <w:rPr>
          <w:rFonts w:ascii="Times New Roman" w:hAnsi="Times New Roman" w:cs="Times New Roman"/>
          <w:sz w:val="24"/>
          <w:szCs w:val="24"/>
        </w:rPr>
      </w:pPr>
      <w:r w:rsidRPr="005C7408">
        <w:rPr>
          <w:rFonts w:ascii="Times New Roman" w:hAnsi="Times New Roman" w:cs="Times New Roman"/>
          <w:b/>
          <w:sz w:val="24"/>
          <w:szCs w:val="24"/>
        </w:rPr>
        <w:t>Экономичность.</w:t>
      </w:r>
      <w:r w:rsidRPr="005C7408">
        <w:rPr>
          <w:rFonts w:ascii="Times New Roman" w:hAnsi="Times New Roman" w:cs="Times New Roman"/>
          <w:sz w:val="24"/>
          <w:szCs w:val="24"/>
        </w:rPr>
        <w:t xml:space="preserve"> Это свойство предполагает, что затраты на получение и обработку информации не должны превышать результат, получаемый от ее использования.</w:t>
      </w:r>
    </w:p>
    <w:p w:rsidR="00A63667" w:rsidRPr="005C7408" w:rsidRDefault="00A63667" w:rsidP="00A63667">
      <w:pPr>
        <w:rPr>
          <w:rFonts w:ascii="Times New Roman" w:hAnsi="Times New Roman" w:cs="Times New Roman"/>
          <w:sz w:val="24"/>
          <w:szCs w:val="24"/>
        </w:rPr>
      </w:pPr>
      <w:r w:rsidRPr="005C7408">
        <w:rPr>
          <w:rFonts w:ascii="Times New Roman" w:hAnsi="Times New Roman" w:cs="Times New Roman"/>
          <w:sz w:val="24"/>
          <w:szCs w:val="24"/>
        </w:rPr>
        <w:t>Все вышеперечисленные свойства маркетинговой информации должны соблюдаться одновременно, а отсутствие какого-то одного свойства равнозначно отсутствию информации как таковой в целом.</w:t>
      </w:r>
    </w:p>
    <w:p w:rsidR="00A63667" w:rsidRDefault="00A63667" w:rsidP="00A63667">
      <w:pPr>
        <w:rPr>
          <w:rFonts w:ascii="Times New Roman" w:hAnsi="Times New Roman" w:cs="Times New Roman"/>
          <w:sz w:val="24"/>
          <w:szCs w:val="24"/>
        </w:rPr>
      </w:pPr>
      <w:r w:rsidRPr="005C7408">
        <w:rPr>
          <w:rFonts w:ascii="Times New Roman" w:hAnsi="Times New Roman" w:cs="Times New Roman"/>
          <w:sz w:val="24"/>
          <w:szCs w:val="24"/>
        </w:rPr>
        <w:t>Систематизация маркетинговой информации позволяет облегчить поиск источников и у</w:t>
      </w:r>
      <w:r>
        <w:rPr>
          <w:rFonts w:ascii="Times New Roman" w:hAnsi="Times New Roman" w:cs="Times New Roman"/>
          <w:sz w:val="24"/>
          <w:szCs w:val="24"/>
        </w:rPr>
        <w:t>порядочить структуру баз данных</w:t>
      </w:r>
    </w:p>
    <w:p w:rsidR="00A63667" w:rsidRPr="008B5159" w:rsidRDefault="00A63667" w:rsidP="00A63667">
      <w:pPr>
        <w:jc w:val="center"/>
        <w:rPr>
          <w:rFonts w:ascii="Times New Roman" w:hAnsi="Times New Roman" w:cs="Times New Roman"/>
          <w:b/>
          <w:i/>
          <w:sz w:val="28"/>
          <w:szCs w:val="28"/>
        </w:rPr>
      </w:pPr>
      <w:r w:rsidRPr="008B5159">
        <w:rPr>
          <w:rFonts w:ascii="Times New Roman" w:eastAsia="Times New Roman" w:hAnsi="Times New Roman" w:cs="Times New Roman"/>
          <w:b/>
          <w:bCs/>
          <w:i/>
          <w:kern w:val="1"/>
          <w:sz w:val="28"/>
          <w:szCs w:val="28"/>
          <w:lang w:eastAsia="zh-CN"/>
        </w:rPr>
        <w:t>4.Типы маркетинговой информации</w:t>
      </w:r>
    </w:p>
    <w:p w:rsidR="00A63667" w:rsidRPr="005C7408" w:rsidRDefault="00A63667" w:rsidP="00A63667">
      <w:pPr>
        <w:rPr>
          <w:rFonts w:ascii="Times New Roman" w:hAnsi="Times New Roman" w:cs="Times New Roman"/>
          <w:sz w:val="24"/>
          <w:szCs w:val="24"/>
        </w:rPr>
      </w:pPr>
      <w:r w:rsidRPr="005C7408">
        <w:rPr>
          <w:rFonts w:ascii="Times New Roman" w:hAnsi="Times New Roman" w:cs="Times New Roman"/>
          <w:sz w:val="24"/>
          <w:szCs w:val="24"/>
        </w:rPr>
        <w:t xml:space="preserve"> Для этого </w:t>
      </w:r>
      <w:r w:rsidRPr="005C7408">
        <w:rPr>
          <w:rFonts w:ascii="Times New Roman" w:hAnsi="Times New Roman" w:cs="Times New Roman"/>
          <w:b/>
          <w:sz w:val="24"/>
          <w:szCs w:val="24"/>
        </w:rPr>
        <w:t>вся маркетинговая информация классифицируется по следующим признакам</w:t>
      </w:r>
      <w:r w:rsidRPr="005C7408">
        <w:rPr>
          <w:rFonts w:ascii="Times New Roman" w:hAnsi="Times New Roman" w:cs="Times New Roman"/>
          <w:sz w:val="24"/>
          <w:szCs w:val="24"/>
        </w:rPr>
        <w:t>:</w:t>
      </w:r>
    </w:p>
    <w:p w:rsidR="00A63667" w:rsidRPr="005C7408" w:rsidRDefault="00A63667" w:rsidP="00A63667">
      <w:pPr>
        <w:rPr>
          <w:rFonts w:ascii="Times New Roman" w:hAnsi="Times New Roman" w:cs="Times New Roman"/>
          <w:sz w:val="24"/>
          <w:szCs w:val="24"/>
        </w:rPr>
      </w:pPr>
      <w:r w:rsidRPr="005C7408">
        <w:rPr>
          <w:rFonts w:ascii="Times New Roman" w:hAnsi="Times New Roman" w:cs="Times New Roman"/>
          <w:sz w:val="24"/>
          <w:szCs w:val="24"/>
        </w:rPr>
        <w:t>1.</w:t>
      </w:r>
      <w:r w:rsidRPr="005C7408">
        <w:rPr>
          <w:rFonts w:ascii="Times New Roman" w:hAnsi="Times New Roman" w:cs="Times New Roman"/>
          <w:b/>
          <w:sz w:val="24"/>
          <w:szCs w:val="24"/>
        </w:rPr>
        <w:t>По степени охвата рынка</w:t>
      </w:r>
      <w:r w:rsidRPr="005C7408">
        <w:rPr>
          <w:rFonts w:ascii="Times New Roman" w:hAnsi="Times New Roman" w:cs="Times New Roman"/>
          <w:sz w:val="24"/>
          <w:szCs w:val="24"/>
        </w:rPr>
        <w:t xml:space="preserve"> выделяют внешнюю и внутреннюю информацию.</w:t>
      </w:r>
    </w:p>
    <w:p w:rsidR="00A63667" w:rsidRPr="005C7408" w:rsidRDefault="00A63667" w:rsidP="00A63667">
      <w:pPr>
        <w:rPr>
          <w:rFonts w:ascii="Times New Roman" w:hAnsi="Times New Roman" w:cs="Times New Roman"/>
          <w:sz w:val="24"/>
          <w:szCs w:val="24"/>
        </w:rPr>
      </w:pPr>
      <w:r w:rsidRPr="005C7408">
        <w:rPr>
          <w:rFonts w:ascii="Times New Roman" w:hAnsi="Times New Roman" w:cs="Times New Roman"/>
          <w:b/>
          <w:sz w:val="24"/>
          <w:szCs w:val="24"/>
        </w:rPr>
        <w:t>Внешняя и</w:t>
      </w:r>
      <w:r w:rsidRPr="005C7408">
        <w:rPr>
          <w:rFonts w:ascii="Times New Roman" w:hAnsi="Times New Roman" w:cs="Times New Roman"/>
          <w:sz w:val="24"/>
          <w:szCs w:val="24"/>
        </w:rPr>
        <w:t>нформация дает возможность изучать данные о развитии внешней среды предприятия, поведении посредников, поставщиков, продавцов, действиях конкурентов, мероприятиях государственного регулирования рыночных отношений. Она основывается на публикуемых статистических данных, научных отчетах, специальной литературе, деловых переговорах, выставках, ярмарках и т. п.</w:t>
      </w:r>
    </w:p>
    <w:p w:rsidR="00A63667" w:rsidRPr="005C7408" w:rsidRDefault="00A63667" w:rsidP="00A63667">
      <w:pPr>
        <w:rPr>
          <w:rFonts w:ascii="Times New Roman" w:hAnsi="Times New Roman" w:cs="Times New Roman"/>
          <w:sz w:val="24"/>
          <w:szCs w:val="24"/>
        </w:rPr>
      </w:pPr>
      <w:r w:rsidRPr="005C7408">
        <w:rPr>
          <w:rFonts w:ascii="Times New Roman" w:hAnsi="Times New Roman" w:cs="Times New Roman"/>
          <w:b/>
          <w:sz w:val="24"/>
          <w:szCs w:val="24"/>
        </w:rPr>
        <w:t xml:space="preserve">Внутренняя </w:t>
      </w:r>
      <w:r w:rsidRPr="005C7408">
        <w:rPr>
          <w:rFonts w:ascii="Times New Roman" w:hAnsi="Times New Roman" w:cs="Times New Roman"/>
          <w:sz w:val="24"/>
          <w:szCs w:val="24"/>
        </w:rPr>
        <w:t>информация раскрывает внутреннее состояние предприятия, содержит данные о материальных и финансовых запасах, производительности труда, капиталовложениях, расходах, доходах и др. Такая информация основывается на бухгалтерской, статистической, оперативной, технологической отчетности субъектов рынка.</w:t>
      </w:r>
    </w:p>
    <w:p w:rsidR="00A63667" w:rsidRPr="005C7408" w:rsidRDefault="00A63667" w:rsidP="00A63667">
      <w:pPr>
        <w:rPr>
          <w:rFonts w:ascii="Times New Roman" w:hAnsi="Times New Roman" w:cs="Times New Roman"/>
          <w:sz w:val="24"/>
          <w:szCs w:val="24"/>
        </w:rPr>
      </w:pPr>
      <w:r w:rsidRPr="005C7408">
        <w:rPr>
          <w:rFonts w:ascii="Times New Roman" w:hAnsi="Times New Roman" w:cs="Times New Roman"/>
          <w:b/>
          <w:sz w:val="24"/>
          <w:szCs w:val="24"/>
        </w:rPr>
        <w:t>2.По способу получения</w:t>
      </w:r>
      <w:r w:rsidRPr="005C7408">
        <w:rPr>
          <w:rFonts w:ascii="Times New Roman" w:hAnsi="Times New Roman" w:cs="Times New Roman"/>
          <w:sz w:val="24"/>
          <w:szCs w:val="24"/>
        </w:rPr>
        <w:t xml:space="preserve"> выделяют </w:t>
      </w:r>
      <w:proofErr w:type="gramStart"/>
      <w:r w:rsidRPr="005C7408">
        <w:rPr>
          <w:rFonts w:ascii="Times New Roman" w:hAnsi="Times New Roman" w:cs="Times New Roman"/>
          <w:sz w:val="24"/>
          <w:szCs w:val="24"/>
        </w:rPr>
        <w:t>вторичную</w:t>
      </w:r>
      <w:proofErr w:type="gramEnd"/>
      <w:r w:rsidRPr="005C7408">
        <w:rPr>
          <w:rFonts w:ascii="Times New Roman" w:hAnsi="Times New Roman" w:cs="Times New Roman"/>
          <w:sz w:val="24"/>
          <w:szCs w:val="24"/>
        </w:rPr>
        <w:t xml:space="preserve"> и первичную.</w:t>
      </w:r>
    </w:p>
    <w:p w:rsidR="00A63667" w:rsidRPr="005C7408" w:rsidRDefault="00A63667" w:rsidP="00A63667">
      <w:pPr>
        <w:rPr>
          <w:rFonts w:ascii="Times New Roman" w:hAnsi="Times New Roman" w:cs="Times New Roman"/>
          <w:sz w:val="24"/>
          <w:szCs w:val="24"/>
        </w:rPr>
      </w:pPr>
      <w:r w:rsidRPr="005C7408">
        <w:rPr>
          <w:rFonts w:ascii="Times New Roman" w:hAnsi="Times New Roman" w:cs="Times New Roman"/>
          <w:b/>
          <w:sz w:val="24"/>
          <w:szCs w:val="24"/>
        </w:rPr>
        <w:t>Вторичная информация</w:t>
      </w:r>
      <w:r w:rsidRPr="005C7408">
        <w:rPr>
          <w:rFonts w:ascii="Times New Roman" w:hAnsi="Times New Roman" w:cs="Times New Roman"/>
          <w:sz w:val="24"/>
          <w:szCs w:val="24"/>
        </w:rPr>
        <w:t xml:space="preserve"> представляет собой, как правило, ранее собранные данные из различных источников для других целей, т. е. не связанных с</w:t>
      </w:r>
      <w:r>
        <w:rPr>
          <w:rFonts w:ascii="Times New Roman" w:hAnsi="Times New Roman" w:cs="Times New Roman"/>
          <w:sz w:val="24"/>
          <w:szCs w:val="24"/>
        </w:rPr>
        <w:t xml:space="preserve"> маркетинговыми исследованиями.</w:t>
      </w:r>
    </w:p>
    <w:p w:rsidR="00A63667" w:rsidRPr="005C7408" w:rsidRDefault="00A63667" w:rsidP="00A63667">
      <w:pPr>
        <w:rPr>
          <w:rFonts w:ascii="Times New Roman" w:hAnsi="Times New Roman" w:cs="Times New Roman"/>
          <w:sz w:val="24"/>
          <w:szCs w:val="24"/>
        </w:rPr>
      </w:pPr>
      <w:r w:rsidRPr="005C7408">
        <w:rPr>
          <w:rFonts w:ascii="Times New Roman" w:hAnsi="Times New Roman" w:cs="Times New Roman"/>
          <w:b/>
          <w:sz w:val="24"/>
          <w:szCs w:val="24"/>
        </w:rPr>
        <w:t>Первичная информация</w:t>
      </w:r>
      <w:r w:rsidRPr="005C7408">
        <w:rPr>
          <w:rFonts w:ascii="Times New Roman" w:hAnsi="Times New Roman" w:cs="Times New Roman"/>
          <w:sz w:val="24"/>
          <w:szCs w:val="24"/>
        </w:rPr>
        <w:t xml:space="preserve"> собирается специально маркетологом для проведения исследований. Для ее получения прибегают к наблюдению, опросу, эксперименту.</w:t>
      </w:r>
    </w:p>
    <w:p w:rsidR="00A63667" w:rsidRPr="005C7408" w:rsidRDefault="00A63667" w:rsidP="00A63667">
      <w:pPr>
        <w:rPr>
          <w:rFonts w:ascii="Times New Roman" w:hAnsi="Times New Roman" w:cs="Times New Roman"/>
          <w:sz w:val="24"/>
          <w:szCs w:val="24"/>
        </w:rPr>
      </w:pPr>
      <w:r w:rsidRPr="005C7408">
        <w:rPr>
          <w:rFonts w:ascii="Times New Roman" w:hAnsi="Times New Roman" w:cs="Times New Roman"/>
          <w:b/>
          <w:sz w:val="24"/>
          <w:szCs w:val="24"/>
        </w:rPr>
        <w:t>3.По стадиям обработки</w:t>
      </w:r>
      <w:r w:rsidRPr="005C7408">
        <w:rPr>
          <w:rFonts w:ascii="Times New Roman" w:hAnsi="Times New Roman" w:cs="Times New Roman"/>
          <w:sz w:val="24"/>
          <w:szCs w:val="24"/>
        </w:rPr>
        <w:t xml:space="preserve"> (переработки) выделяют необработанную и обработанную.</w:t>
      </w:r>
    </w:p>
    <w:p w:rsidR="00A63667" w:rsidRPr="005C7408" w:rsidRDefault="00A63667" w:rsidP="00A63667">
      <w:pPr>
        <w:rPr>
          <w:rFonts w:ascii="Times New Roman" w:hAnsi="Times New Roman" w:cs="Times New Roman"/>
          <w:sz w:val="24"/>
          <w:szCs w:val="24"/>
        </w:rPr>
      </w:pPr>
      <w:r w:rsidRPr="005C7408">
        <w:rPr>
          <w:rFonts w:ascii="Times New Roman" w:hAnsi="Times New Roman" w:cs="Times New Roman"/>
          <w:b/>
          <w:sz w:val="24"/>
          <w:szCs w:val="24"/>
        </w:rPr>
        <w:lastRenderedPageBreak/>
        <w:t>Необработанная</w:t>
      </w:r>
      <w:r w:rsidRPr="005C7408">
        <w:rPr>
          <w:rFonts w:ascii="Times New Roman" w:hAnsi="Times New Roman" w:cs="Times New Roman"/>
          <w:sz w:val="24"/>
          <w:szCs w:val="24"/>
        </w:rPr>
        <w:t xml:space="preserve"> информация регистрируется на месте ее возникновения и отражает состояние объекта на определенный момент времени.</w:t>
      </w:r>
    </w:p>
    <w:p w:rsidR="00A63667" w:rsidRPr="005C7408" w:rsidRDefault="00A63667" w:rsidP="00A63667">
      <w:pPr>
        <w:rPr>
          <w:rFonts w:ascii="Times New Roman" w:hAnsi="Times New Roman" w:cs="Times New Roman"/>
          <w:sz w:val="24"/>
          <w:szCs w:val="24"/>
        </w:rPr>
      </w:pPr>
      <w:r w:rsidRPr="005C7408">
        <w:rPr>
          <w:rFonts w:ascii="Times New Roman" w:hAnsi="Times New Roman" w:cs="Times New Roman"/>
          <w:b/>
          <w:sz w:val="24"/>
          <w:szCs w:val="24"/>
        </w:rPr>
        <w:t>Обработанная</w:t>
      </w:r>
      <w:r w:rsidRPr="005C7408">
        <w:rPr>
          <w:rFonts w:ascii="Times New Roman" w:hAnsi="Times New Roman" w:cs="Times New Roman"/>
          <w:sz w:val="24"/>
          <w:szCs w:val="24"/>
        </w:rPr>
        <w:t xml:space="preserve"> информация получается в результате переработки и анализа информации в определенных целях, она может быть промежуточной и результативной.</w:t>
      </w:r>
    </w:p>
    <w:p w:rsidR="00A63667" w:rsidRPr="005C7408" w:rsidRDefault="00A63667" w:rsidP="00A63667">
      <w:pPr>
        <w:rPr>
          <w:rFonts w:ascii="Times New Roman" w:hAnsi="Times New Roman" w:cs="Times New Roman"/>
          <w:sz w:val="24"/>
          <w:szCs w:val="24"/>
        </w:rPr>
      </w:pPr>
      <w:r w:rsidRPr="005C7408">
        <w:rPr>
          <w:rFonts w:ascii="Times New Roman" w:hAnsi="Times New Roman" w:cs="Times New Roman"/>
          <w:b/>
          <w:sz w:val="24"/>
          <w:szCs w:val="24"/>
        </w:rPr>
        <w:t>4.По степени охвата</w:t>
      </w:r>
      <w:r w:rsidRPr="005C7408">
        <w:rPr>
          <w:rFonts w:ascii="Times New Roman" w:hAnsi="Times New Roman" w:cs="Times New Roman"/>
          <w:sz w:val="24"/>
          <w:szCs w:val="24"/>
        </w:rPr>
        <w:t xml:space="preserve"> исследуемого объекта выделяют общую и локальную.</w:t>
      </w:r>
    </w:p>
    <w:p w:rsidR="00A63667" w:rsidRPr="005C7408" w:rsidRDefault="00A63667" w:rsidP="00A63667">
      <w:pPr>
        <w:rPr>
          <w:rFonts w:ascii="Times New Roman" w:hAnsi="Times New Roman" w:cs="Times New Roman"/>
          <w:sz w:val="24"/>
          <w:szCs w:val="24"/>
        </w:rPr>
      </w:pPr>
      <w:r w:rsidRPr="005C7408">
        <w:rPr>
          <w:rFonts w:ascii="Times New Roman" w:hAnsi="Times New Roman" w:cs="Times New Roman"/>
          <w:b/>
          <w:sz w:val="24"/>
          <w:szCs w:val="24"/>
        </w:rPr>
        <w:t>Общая</w:t>
      </w:r>
      <w:r w:rsidRPr="005C7408">
        <w:rPr>
          <w:rFonts w:ascii="Times New Roman" w:hAnsi="Times New Roman" w:cs="Times New Roman"/>
          <w:sz w:val="24"/>
          <w:szCs w:val="24"/>
        </w:rPr>
        <w:t xml:space="preserve"> информация содержит различные сведения в целом об объекте маркетингового исследования.</w:t>
      </w:r>
    </w:p>
    <w:p w:rsidR="00A63667" w:rsidRPr="005C7408" w:rsidRDefault="00A63667" w:rsidP="00A63667">
      <w:pPr>
        <w:rPr>
          <w:rFonts w:ascii="Times New Roman" w:hAnsi="Times New Roman" w:cs="Times New Roman"/>
          <w:sz w:val="24"/>
          <w:szCs w:val="24"/>
        </w:rPr>
      </w:pPr>
      <w:r w:rsidRPr="005C7408">
        <w:rPr>
          <w:rFonts w:ascii="Times New Roman" w:hAnsi="Times New Roman" w:cs="Times New Roman"/>
          <w:b/>
          <w:sz w:val="24"/>
          <w:szCs w:val="24"/>
        </w:rPr>
        <w:t xml:space="preserve">Локальная </w:t>
      </w:r>
      <w:r w:rsidRPr="005C7408">
        <w:rPr>
          <w:rFonts w:ascii="Times New Roman" w:hAnsi="Times New Roman" w:cs="Times New Roman"/>
          <w:sz w:val="24"/>
          <w:szCs w:val="24"/>
        </w:rPr>
        <w:t>информация характеризует только часть объекта маркетингового исследования, которая необходима для решения конкретной проблемы.</w:t>
      </w:r>
    </w:p>
    <w:p w:rsidR="00A63667" w:rsidRPr="005C7408" w:rsidRDefault="00A63667" w:rsidP="00A63667">
      <w:pPr>
        <w:rPr>
          <w:rFonts w:ascii="Times New Roman" w:hAnsi="Times New Roman" w:cs="Times New Roman"/>
          <w:sz w:val="24"/>
          <w:szCs w:val="24"/>
        </w:rPr>
      </w:pPr>
      <w:r w:rsidRPr="005C7408">
        <w:rPr>
          <w:rFonts w:ascii="Times New Roman" w:hAnsi="Times New Roman" w:cs="Times New Roman"/>
          <w:b/>
          <w:sz w:val="24"/>
          <w:szCs w:val="24"/>
        </w:rPr>
        <w:t>5.По возможности оценки</w:t>
      </w:r>
      <w:r w:rsidRPr="005C7408">
        <w:rPr>
          <w:rFonts w:ascii="Times New Roman" w:hAnsi="Times New Roman" w:cs="Times New Roman"/>
          <w:sz w:val="24"/>
          <w:szCs w:val="24"/>
        </w:rPr>
        <w:t xml:space="preserve"> выделяют количественную и качественную.</w:t>
      </w:r>
    </w:p>
    <w:p w:rsidR="00A63667" w:rsidRPr="005C7408" w:rsidRDefault="00A63667" w:rsidP="00A63667">
      <w:pPr>
        <w:rPr>
          <w:rFonts w:ascii="Times New Roman" w:hAnsi="Times New Roman" w:cs="Times New Roman"/>
          <w:sz w:val="24"/>
          <w:szCs w:val="24"/>
        </w:rPr>
      </w:pPr>
      <w:r w:rsidRPr="005C7408">
        <w:rPr>
          <w:rFonts w:ascii="Times New Roman" w:hAnsi="Times New Roman" w:cs="Times New Roman"/>
          <w:b/>
          <w:sz w:val="24"/>
          <w:szCs w:val="24"/>
        </w:rPr>
        <w:t xml:space="preserve">Количественная </w:t>
      </w:r>
      <w:r w:rsidRPr="005C7408">
        <w:rPr>
          <w:rFonts w:ascii="Times New Roman" w:hAnsi="Times New Roman" w:cs="Times New Roman"/>
          <w:sz w:val="24"/>
          <w:szCs w:val="24"/>
        </w:rPr>
        <w:t>информация позволяет установить сведения о состоянии исследуемых объектов, т. е. емкости и доли рынка, степени влияния доходов на спрос потребителей, размерах инвестиций на маркетинг, ценах и т. п.</w:t>
      </w:r>
    </w:p>
    <w:p w:rsidR="00A63667" w:rsidRPr="005C7408" w:rsidRDefault="00A63667" w:rsidP="00A63667">
      <w:pPr>
        <w:rPr>
          <w:rFonts w:ascii="Times New Roman" w:hAnsi="Times New Roman" w:cs="Times New Roman"/>
          <w:sz w:val="24"/>
          <w:szCs w:val="24"/>
        </w:rPr>
      </w:pPr>
      <w:r w:rsidRPr="005C7408">
        <w:rPr>
          <w:rFonts w:ascii="Times New Roman" w:hAnsi="Times New Roman" w:cs="Times New Roman"/>
          <w:b/>
          <w:sz w:val="24"/>
          <w:szCs w:val="24"/>
        </w:rPr>
        <w:t>Качественная</w:t>
      </w:r>
      <w:r w:rsidRPr="005C7408">
        <w:rPr>
          <w:rFonts w:ascii="Times New Roman" w:hAnsi="Times New Roman" w:cs="Times New Roman"/>
          <w:sz w:val="24"/>
          <w:szCs w:val="24"/>
        </w:rPr>
        <w:t xml:space="preserve"> информация дает описание состояния объекта исследования, т. е. состава потребителей, их рода занятий, целей и способов приобретения товаров, причин предпочтений отдельных товаров и </w:t>
      </w:r>
      <w:proofErr w:type="gramStart"/>
      <w:r w:rsidRPr="005C7408">
        <w:rPr>
          <w:rFonts w:ascii="Times New Roman" w:hAnsi="Times New Roman" w:cs="Times New Roman"/>
          <w:sz w:val="24"/>
          <w:szCs w:val="24"/>
        </w:rPr>
        <w:t>т</w:t>
      </w:r>
      <w:proofErr w:type="gramEnd"/>
      <w:r w:rsidRPr="005C7408">
        <w:rPr>
          <w:rFonts w:ascii="Times New Roman" w:hAnsi="Times New Roman" w:cs="Times New Roman"/>
          <w:sz w:val="24"/>
          <w:szCs w:val="24"/>
        </w:rPr>
        <w:t xml:space="preserve">. </w:t>
      </w:r>
    </w:p>
    <w:p w:rsidR="00A63667" w:rsidRPr="005C7408" w:rsidRDefault="00A63667" w:rsidP="00A63667">
      <w:pPr>
        <w:rPr>
          <w:rFonts w:ascii="Times New Roman" w:hAnsi="Times New Roman" w:cs="Times New Roman"/>
          <w:sz w:val="24"/>
          <w:szCs w:val="24"/>
        </w:rPr>
      </w:pPr>
      <w:r w:rsidRPr="005C7408">
        <w:rPr>
          <w:rFonts w:ascii="Times New Roman" w:hAnsi="Times New Roman" w:cs="Times New Roman"/>
          <w:b/>
          <w:sz w:val="24"/>
          <w:szCs w:val="24"/>
        </w:rPr>
        <w:t>6.По периодичности возникновения</w:t>
      </w:r>
      <w:r w:rsidRPr="005C7408">
        <w:rPr>
          <w:rFonts w:ascii="Times New Roman" w:hAnsi="Times New Roman" w:cs="Times New Roman"/>
          <w:sz w:val="24"/>
          <w:szCs w:val="24"/>
        </w:rPr>
        <w:t xml:space="preserve"> выделяют постоянную, переменную и эпизодическую.</w:t>
      </w:r>
    </w:p>
    <w:p w:rsidR="00A63667" w:rsidRPr="005C7408" w:rsidRDefault="00A63667" w:rsidP="00A63667">
      <w:pPr>
        <w:rPr>
          <w:rFonts w:ascii="Times New Roman" w:hAnsi="Times New Roman" w:cs="Times New Roman"/>
          <w:sz w:val="24"/>
          <w:szCs w:val="24"/>
        </w:rPr>
      </w:pPr>
      <w:r w:rsidRPr="005C7408">
        <w:rPr>
          <w:rFonts w:ascii="Times New Roman" w:hAnsi="Times New Roman" w:cs="Times New Roman"/>
          <w:b/>
          <w:sz w:val="24"/>
          <w:szCs w:val="24"/>
        </w:rPr>
        <w:t xml:space="preserve">Постоянная </w:t>
      </w:r>
      <w:r w:rsidRPr="005C7408">
        <w:rPr>
          <w:rFonts w:ascii="Times New Roman" w:hAnsi="Times New Roman" w:cs="Times New Roman"/>
          <w:sz w:val="24"/>
          <w:szCs w:val="24"/>
        </w:rPr>
        <w:t>информация формируется в течение длительного времени и отражает неизменные величины характеристик рынка маркетинговых исследований.</w:t>
      </w:r>
    </w:p>
    <w:p w:rsidR="00A63667" w:rsidRPr="005C7408" w:rsidRDefault="00A63667" w:rsidP="00A63667">
      <w:pPr>
        <w:rPr>
          <w:rFonts w:ascii="Times New Roman" w:hAnsi="Times New Roman" w:cs="Times New Roman"/>
          <w:sz w:val="24"/>
          <w:szCs w:val="24"/>
        </w:rPr>
      </w:pPr>
      <w:r w:rsidRPr="005C7408">
        <w:rPr>
          <w:rFonts w:ascii="Times New Roman" w:hAnsi="Times New Roman" w:cs="Times New Roman"/>
          <w:b/>
          <w:sz w:val="24"/>
          <w:szCs w:val="24"/>
        </w:rPr>
        <w:t>Переменная</w:t>
      </w:r>
      <w:r w:rsidRPr="005C7408">
        <w:rPr>
          <w:rFonts w:ascii="Times New Roman" w:hAnsi="Times New Roman" w:cs="Times New Roman"/>
          <w:sz w:val="24"/>
          <w:szCs w:val="24"/>
        </w:rPr>
        <w:t xml:space="preserve"> информация содержит конъюнктурные изменения рынка, т. е. фактические количественные и качественные характеристики функционирования субъектов рынка.</w:t>
      </w:r>
    </w:p>
    <w:p w:rsidR="00A63667" w:rsidRPr="005C7408" w:rsidRDefault="00A63667" w:rsidP="00A63667">
      <w:pPr>
        <w:rPr>
          <w:rFonts w:ascii="Times New Roman" w:hAnsi="Times New Roman" w:cs="Times New Roman"/>
          <w:sz w:val="24"/>
          <w:szCs w:val="24"/>
        </w:rPr>
      </w:pPr>
      <w:r w:rsidRPr="005C7408">
        <w:rPr>
          <w:rFonts w:ascii="Times New Roman" w:hAnsi="Times New Roman" w:cs="Times New Roman"/>
          <w:b/>
          <w:sz w:val="24"/>
          <w:szCs w:val="24"/>
        </w:rPr>
        <w:t>Эпизодическа</w:t>
      </w:r>
      <w:r w:rsidRPr="005C7408">
        <w:rPr>
          <w:rFonts w:ascii="Times New Roman" w:hAnsi="Times New Roman" w:cs="Times New Roman"/>
          <w:sz w:val="24"/>
          <w:szCs w:val="24"/>
        </w:rPr>
        <w:t>я информация определяется, формируется и предоставляется по мере необходимости.</w:t>
      </w:r>
    </w:p>
    <w:p w:rsidR="00A63667" w:rsidRPr="005C7408" w:rsidRDefault="00A63667" w:rsidP="00A63667">
      <w:pPr>
        <w:rPr>
          <w:rFonts w:ascii="Times New Roman" w:hAnsi="Times New Roman" w:cs="Times New Roman"/>
          <w:sz w:val="24"/>
          <w:szCs w:val="24"/>
        </w:rPr>
      </w:pPr>
      <w:r w:rsidRPr="005C7408">
        <w:rPr>
          <w:rFonts w:ascii="Times New Roman" w:hAnsi="Times New Roman" w:cs="Times New Roman"/>
          <w:b/>
          <w:sz w:val="24"/>
          <w:szCs w:val="24"/>
        </w:rPr>
        <w:t>7.По охватываемому периоду</w:t>
      </w:r>
      <w:r w:rsidRPr="005C7408">
        <w:rPr>
          <w:rFonts w:ascii="Times New Roman" w:hAnsi="Times New Roman" w:cs="Times New Roman"/>
          <w:sz w:val="24"/>
          <w:szCs w:val="24"/>
        </w:rPr>
        <w:t xml:space="preserve"> бывает </w:t>
      </w:r>
      <w:proofErr w:type="gramStart"/>
      <w:r w:rsidRPr="005C7408">
        <w:rPr>
          <w:rFonts w:ascii="Times New Roman" w:hAnsi="Times New Roman" w:cs="Times New Roman"/>
          <w:sz w:val="24"/>
          <w:szCs w:val="24"/>
        </w:rPr>
        <w:t>ретроспективная</w:t>
      </w:r>
      <w:proofErr w:type="gramEnd"/>
      <w:r w:rsidRPr="005C7408">
        <w:rPr>
          <w:rFonts w:ascii="Times New Roman" w:hAnsi="Times New Roman" w:cs="Times New Roman"/>
          <w:sz w:val="24"/>
          <w:szCs w:val="24"/>
        </w:rPr>
        <w:t>, текущая и прогнозная.</w:t>
      </w:r>
    </w:p>
    <w:p w:rsidR="00A63667" w:rsidRPr="005C7408" w:rsidRDefault="00A63667" w:rsidP="00A63667">
      <w:pPr>
        <w:rPr>
          <w:rFonts w:ascii="Times New Roman" w:hAnsi="Times New Roman" w:cs="Times New Roman"/>
          <w:sz w:val="24"/>
          <w:szCs w:val="24"/>
        </w:rPr>
      </w:pPr>
      <w:r w:rsidRPr="005C7408">
        <w:rPr>
          <w:rFonts w:ascii="Times New Roman" w:hAnsi="Times New Roman" w:cs="Times New Roman"/>
          <w:sz w:val="24"/>
          <w:szCs w:val="24"/>
        </w:rPr>
        <w:t>Ретроспективная информация характеризует состояние объекта за прошедший, как правило, довольно длительный период времени.</w:t>
      </w:r>
    </w:p>
    <w:p w:rsidR="00A63667" w:rsidRPr="005C7408" w:rsidRDefault="00A63667" w:rsidP="00A63667">
      <w:pPr>
        <w:rPr>
          <w:rFonts w:ascii="Times New Roman" w:hAnsi="Times New Roman" w:cs="Times New Roman"/>
          <w:sz w:val="24"/>
          <w:szCs w:val="24"/>
        </w:rPr>
      </w:pPr>
      <w:r w:rsidRPr="005C7408">
        <w:rPr>
          <w:rFonts w:ascii="Times New Roman" w:hAnsi="Times New Roman" w:cs="Times New Roman"/>
          <w:sz w:val="24"/>
          <w:szCs w:val="24"/>
        </w:rPr>
        <w:t>Текущая информация характеризует состояние объекта на современный момент времени и охватывает не более года предшествующего периода.</w:t>
      </w:r>
    </w:p>
    <w:p w:rsidR="00A63667" w:rsidRPr="005C7408" w:rsidRDefault="00A63667" w:rsidP="00A63667">
      <w:pPr>
        <w:rPr>
          <w:rFonts w:ascii="Times New Roman" w:hAnsi="Times New Roman" w:cs="Times New Roman"/>
          <w:sz w:val="24"/>
          <w:szCs w:val="24"/>
        </w:rPr>
      </w:pPr>
      <w:r w:rsidRPr="005C7408">
        <w:rPr>
          <w:rFonts w:ascii="Times New Roman" w:hAnsi="Times New Roman" w:cs="Times New Roman"/>
          <w:sz w:val="24"/>
          <w:szCs w:val="24"/>
        </w:rPr>
        <w:t>Прогнозная информация характеризует состояние объекта на последующий (прогнозируемый) период времени.</w:t>
      </w:r>
    </w:p>
    <w:p w:rsidR="00A63667" w:rsidRPr="005C7408" w:rsidRDefault="00A63667" w:rsidP="00A63667">
      <w:pPr>
        <w:rPr>
          <w:rFonts w:ascii="Times New Roman" w:hAnsi="Times New Roman" w:cs="Times New Roman"/>
          <w:sz w:val="24"/>
          <w:szCs w:val="24"/>
        </w:rPr>
      </w:pPr>
      <w:r w:rsidRPr="005C7408">
        <w:rPr>
          <w:rFonts w:ascii="Times New Roman" w:hAnsi="Times New Roman" w:cs="Times New Roman"/>
          <w:b/>
          <w:sz w:val="24"/>
          <w:szCs w:val="24"/>
        </w:rPr>
        <w:t>8.По назначению</w:t>
      </w:r>
      <w:r w:rsidRPr="005C7408">
        <w:rPr>
          <w:rFonts w:ascii="Times New Roman" w:hAnsi="Times New Roman" w:cs="Times New Roman"/>
          <w:sz w:val="24"/>
          <w:szCs w:val="24"/>
        </w:rPr>
        <w:t xml:space="preserve"> бывает справочная, рекомендательная, нормативная и сигнальная.</w:t>
      </w:r>
    </w:p>
    <w:p w:rsidR="00A63667" w:rsidRPr="005C7408" w:rsidRDefault="00A63667" w:rsidP="00A63667">
      <w:pPr>
        <w:rPr>
          <w:rFonts w:ascii="Times New Roman" w:hAnsi="Times New Roman" w:cs="Times New Roman"/>
          <w:sz w:val="24"/>
          <w:szCs w:val="24"/>
        </w:rPr>
      </w:pPr>
      <w:r w:rsidRPr="005C7408">
        <w:rPr>
          <w:rFonts w:ascii="Times New Roman" w:hAnsi="Times New Roman" w:cs="Times New Roman"/>
          <w:sz w:val="24"/>
          <w:szCs w:val="24"/>
        </w:rPr>
        <w:t>Справочная информация необходима для ознакомительного использования в работе и отражает относительно стабильное положение на рынке.</w:t>
      </w:r>
    </w:p>
    <w:p w:rsidR="00A63667" w:rsidRPr="005C7408" w:rsidRDefault="00A63667" w:rsidP="00A63667">
      <w:pPr>
        <w:rPr>
          <w:rFonts w:ascii="Times New Roman" w:hAnsi="Times New Roman" w:cs="Times New Roman"/>
          <w:sz w:val="24"/>
          <w:szCs w:val="24"/>
        </w:rPr>
      </w:pPr>
      <w:r w:rsidRPr="005C7408">
        <w:rPr>
          <w:rFonts w:ascii="Times New Roman" w:hAnsi="Times New Roman" w:cs="Times New Roman"/>
          <w:sz w:val="24"/>
          <w:szCs w:val="24"/>
        </w:rPr>
        <w:t xml:space="preserve">Рекомендательная информация содержит прогнозы реализации товарной продукции, приоритеты выбора целевых рынков, поставщиков, посредников, торговцев. Основывается на результатах специальных исследований или анализе данных, приводимых в печатных изданиях и коммерческих </w:t>
      </w:r>
      <w:r>
        <w:rPr>
          <w:rFonts w:ascii="Times New Roman" w:hAnsi="Times New Roman" w:cs="Times New Roman"/>
          <w:sz w:val="24"/>
          <w:szCs w:val="24"/>
        </w:rPr>
        <w:t>базах данных рыночной ситуации.</w:t>
      </w:r>
    </w:p>
    <w:p w:rsidR="00A63667" w:rsidRPr="005C7408" w:rsidRDefault="00A63667" w:rsidP="00A63667">
      <w:pPr>
        <w:rPr>
          <w:rFonts w:ascii="Times New Roman" w:hAnsi="Times New Roman" w:cs="Times New Roman"/>
          <w:sz w:val="24"/>
          <w:szCs w:val="24"/>
        </w:rPr>
      </w:pPr>
      <w:r w:rsidRPr="005C7408">
        <w:rPr>
          <w:rFonts w:ascii="Times New Roman" w:hAnsi="Times New Roman" w:cs="Times New Roman"/>
          <w:sz w:val="24"/>
          <w:szCs w:val="24"/>
        </w:rPr>
        <w:lastRenderedPageBreak/>
        <w:t>Нормативная информация основана на использовании нормативных законодательных актов в сфере производства и обращения товаров и услуг.</w:t>
      </w:r>
    </w:p>
    <w:p w:rsidR="00A63667" w:rsidRPr="005C7408" w:rsidRDefault="00A63667" w:rsidP="00A63667">
      <w:pPr>
        <w:rPr>
          <w:rFonts w:ascii="Times New Roman" w:hAnsi="Times New Roman" w:cs="Times New Roman"/>
          <w:sz w:val="24"/>
          <w:szCs w:val="24"/>
        </w:rPr>
      </w:pPr>
      <w:r w:rsidRPr="005C7408">
        <w:rPr>
          <w:rFonts w:ascii="Times New Roman" w:hAnsi="Times New Roman" w:cs="Times New Roman"/>
          <w:sz w:val="24"/>
          <w:szCs w:val="24"/>
        </w:rPr>
        <w:t xml:space="preserve">Сигнальная информация появляется в ходе </w:t>
      </w:r>
      <w:proofErr w:type="gramStart"/>
      <w:r w:rsidRPr="005C7408">
        <w:rPr>
          <w:rFonts w:ascii="Times New Roman" w:hAnsi="Times New Roman" w:cs="Times New Roman"/>
          <w:sz w:val="24"/>
          <w:szCs w:val="24"/>
        </w:rPr>
        <w:t>возникновения отклонений фактического состояния объектов маркетинговых ис</w:t>
      </w:r>
      <w:r>
        <w:rPr>
          <w:rFonts w:ascii="Times New Roman" w:hAnsi="Times New Roman" w:cs="Times New Roman"/>
          <w:sz w:val="24"/>
          <w:szCs w:val="24"/>
        </w:rPr>
        <w:t>следований</w:t>
      </w:r>
      <w:proofErr w:type="gramEnd"/>
      <w:r>
        <w:rPr>
          <w:rFonts w:ascii="Times New Roman" w:hAnsi="Times New Roman" w:cs="Times New Roman"/>
          <w:sz w:val="24"/>
          <w:szCs w:val="24"/>
        </w:rPr>
        <w:t xml:space="preserve"> от запланированного.</w:t>
      </w:r>
    </w:p>
    <w:p w:rsidR="00A63667" w:rsidRPr="005C7408" w:rsidRDefault="00A63667" w:rsidP="00A63667">
      <w:pPr>
        <w:rPr>
          <w:rFonts w:ascii="Times New Roman" w:hAnsi="Times New Roman" w:cs="Times New Roman"/>
          <w:sz w:val="24"/>
          <w:szCs w:val="24"/>
        </w:rPr>
      </w:pPr>
      <w:r w:rsidRPr="005C7408">
        <w:rPr>
          <w:rFonts w:ascii="Times New Roman" w:hAnsi="Times New Roman" w:cs="Times New Roman"/>
          <w:b/>
          <w:sz w:val="24"/>
          <w:szCs w:val="24"/>
        </w:rPr>
        <w:t>9.По формам представления</w:t>
      </w:r>
      <w:r w:rsidRPr="005C7408">
        <w:rPr>
          <w:rFonts w:ascii="Times New Roman" w:hAnsi="Times New Roman" w:cs="Times New Roman"/>
          <w:sz w:val="24"/>
          <w:szCs w:val="24"/>
        </w:rPr>
        <w:t xml:space="preserve"> бывает </w:t>
      </w:r>
      <w:proofErr w:type="gramStart"/>
      <w:r w:rsidRPr="005C7408">
        <w:rPr>
          <w:rFonts w:ascii="Times New Roman" w:hAnsi="Times New Roman" w:cs="Times New Roman"/>
          <w:sz w:val="24"/>
          <w:szCs w:val="24"/>
        </w:rPr>
        <w:t>текстовая</w:t>
      </w:r>
      <w:proofErr w:type="gramEnd"/>
      <w:r w:rsidRPr="005C7408">
        <w:rPr>
          <w:rFonts w:ascii="Times New Roman" w:hAnsi="Times New Roman" w:cs="Times New Roman"/>
          <w:sz w:val="24"/>
          <w:szCs w:val="24"/>
        </w:rPr>
        <w:t>, табличная, матричная, графическая и числовая.</w:t>
      </w:r>
    </w:p>
    <w:p w:rsidR="00A63667" w:rsidRPr="005C7408" w:rsidRDefault="00A63667" w:rsidP="00A63667">
      <w:pPr>
        <w:rPr>
          <w:rFonts w:ascii="Times New Roman" w:hAnsi="Times New Roman" w:cs="Times New Roman"/>
          <w:sz w:val="24"/>
          <w:szCs w:val="24"/>
        </w:rPr>
      </w:pPr>
      <w:r w:rsidRPr="005C7408">
        <w:rPr>
          <w:rFonts w:ascii="Times New Roman" w:hAnsi="Times New Roman" w:cs="Times New Roman"/>
          <w:sz w:val="24"/>
          <w:szCs w:val="24"/>
        </w:rPr>
        <w:t>Текстовая информация формируется в разрезе определенной тематики, последовательности и свободном изложении.</w:t>
      </w:r>
    </w:p>
    <w:p w:rsidR="00A63667" w:rsidRPr="005C7408" w:rsidRDefault="00A63667" w:rsidP="00A63667">
      <w:pPr>
        <w:rPr>
          <w:rFonts w:ascii="Times New Roman" w:hAnsi="Times New Roman" w:cs="Times New Roman"/>
          <w:sz w:val="24"/>
          <w:szCs w:val="24"/>
        </w:rPr>
      </w:pPr>
      <w:r w:rsidRPr="005C7408">
        <w:rPr>
          <w:rFonts w:ascii="Times New Roman" w:hAnsi="Times New Roman" w:cs="Times New Roman"/>
          <w:sz w:val="24"/>
          <w:szCs w:val="24"/>
        </w:rPr>
        <w:t>Табличная информация предполагает и дает возможность манипулировать данными столбцов, строк, отдельных граф и клеток.</w:t>
      </w:r>
    </w:p>
    <w:p w:rsidR="00A63667" w:rsidRPr="005C7408" w:rsidRDefault="00A63667" w:rsidP="00A63667">
      <w:pPr>
        <w:rPr>
          <w:rFonts w:ascii="Times New Roman" w:hAnsi="Times New Roman" w:cs="Times New Roman"/>
          <w:sz w:val="24"/>
          <w:szCs w:val="24"/>
        </w:rPr>
      </w:pPr>
      <w:r w:rsidRPr="005C7408">
        <w:rPr>
          <w:rFonts w:ascii="Times New Roman" w:hAnsi="Times New Roman" w:cs="Times New Roman"/>
          <w:sz w:val="24"/>
          <w:szCs w:val="24"/>
        </w:rPr>
        <w:t>Матричная информация позволяет реализовать алгоритмы матричной и математической модели исследования рынка.</w:t>
      </w:r>
    </w:p>
    <w:p w:rsidR="00A63667" w:rsidRPr="005C7408" w:rsidRDefault="00A63667" w:rsidP="00A63667">
      <w:pPr>
        <w:rPr>
          <w:rFonts w:ascii="Times New Roman" w:hAnsi="Times New Roman" w:cs="Times New Roman"/>
          <w:sz w:val="24"/>
          <w:szCs w:val="24"/>
        </w:rPr>
      </w:pPr>
      <w:r w:rsidRPr="005C7408">
        <w:rPr>
          <w:rFonts w:ascii="Times New Roman" w:hAnsi="Times New Roman" w:cs="Times New Roman"/>
          <w:sz w:val="24"/>
          <w:szCs w:val="24"/>
        </w:rPr>
        <w:t>Графическая информация представляет собой графическое изображение данных, отражает зависимости между факторами, выявляет сложившиеся закономерности, раскрывает динамику рынка и отдельных его составляющих.</w:t>
      </w:r>
    </w:p>
    <w:p w:rsidR="00A63667" w:rsidRPr="005C7408" w:rsidRDefault="00A63667" w:rsidP="00A63667">
      <w:pPr>
        <w:rPr>
          <w:rFonts w:ascii="Times New Roman" w:hAnsi="Times New Roman" w:cs="Times New Roman"/>
          <w:sz w:val="24"/>
          <w:szCs w:val="24"/>
        </w:rPr>
      </w:pPr>
      <w:r w:rsidRPr="005C7408">
        <w:rPr>
          <w:rFonts w:ascii="Times New Roman" w:hAnsi="Times New Roman" w:cs="Times New Roman"/>
          <w:sz w:val="24"/>
          <w:szCs w:val="24"/>
        </w:rPr>
        <w:t>Числовая информация показывает количественные изменения показателя в динамических рядах и отражает тенденции изучаемого процесса.</w:t>
      </w:r>
    </w:p>
    <w:p w:rsidR="00A63667" w:rsidRPr="005C7408" w:rsidRDefault="00A63667" w:rsidP="00A63667">
      <w:pPr>
        <w:rPr>
          <w:rFonts w:ascii="Times New Roman" w:hAnsi="Times New Roman" w:cs="Times New Roman"/>
          <w:sz w:val="24"/>
          <w:szCs w:val="24"/>
        </w:rPr>
      </w:pPr>
      <w:r w:rsidRPr="005C7408">
        <w:rPr>
          <w:rFonts w:ascii="Times New Roman" w:hAnsi="Times New Roman" w:cs="Times New Roman"/>
          <w:b/>
          <w:sz w:val="24"/>
          <w:szCs w:val="24"/>
        </w:rPr>
        <w:t>10.По отношению к этапам принятия маркетинговых решений</w:t>
      </w:r>
      <w:r w:rsidRPr="005C7408">
        <w:rPr>
          <w:rFonts w:ascii="Times New Roman" w:hAnsi="Times New Roman" w:cs="Times New Roman"/>
          <w:sz w:val="24"/>
          <w:szCs w:val="24"/>
        </w:rPr>
        <w:t xml:space="preserve"> бывает </w:t>
      </w:r>
      <w:proofErr w:type="gramStart"/>
      <w:r w:rsidRPr="005C7408">
        <w:rPr>
          <w:rFonts w:ascii="Times New Roman" w:hAnsi="Times New Roman" w:cs="Times New Roman"/>
          <w:sz w:val="24"/>
          <w:szCs w:val="24"/>
        </w:rPr>
        <w:t>констатирующая</w:t>
      </w:r>
      <w:proofErr w:type="gramEnd"/>
      <w:r w:rsidRPr="005C7408">
        <w:rPr>
          <w:rFonts w:ascii="Times New Roman" w:hAnsi="Times New Roman" w:cs="Times New Roman"/>
          <w:sz w:val="24"/>
          <w:szCs w:val="24"/>
        </w:rPr>
        <w:t>, поясняющая, плановая и контролирующая.</w:t>
      </w:r>
    </w:p>
    <w:p w:rsidR="00A63667" w:rsidRPr="005C7408" w:rsidRDefault="00A63667" w:rsidP="00A63667">
      <w:pPr>
        <w:rPr>
          <w:rFonts w:ascii="Times New Roman" w:hAnsi="Times New Roman" w:cs="Times New Roman"/>
          <w:sz w:val="24"/>
          <w:szCs w:val="24"/>
        </w:rPr>
      </w:pPr>
      <w:r w:rsidRPr="005C7408">
        <w:rPr>
          <w:rFonts w:ascii="Times New Roman" w:hAnsi="Times New Roman" w:cs="Times New Roman"/>
          <w:sz w:val="24"/>
          <w:szCs w:val="24"/>
        </w:rPr>
        <w:t>Констатирующая информация содержит данные о состоянии объектов управления маркетингом.</w:t>
      </w:r>
    </w:p>
    <w:p w:rsidR="00A63667" w:rsidRPr="005C7408" w:rsidRDefault="00A63667" w:rsidP="00A63667">
      <w:pPr>
        <w:rPr>
          <w:rFonts w:ascii="Times New Roman" w:hAnsi="Times New Roman" w:cs="Times New Roman"/>
          <w:sz w:val="24"/>
          <w:szCs w:val="24"/>
        </w:rPr>
      </w:pPr>
      <w:r w:rsidRPr="005C7408">
        <w:rPr>
          <w:rFonts w:ascii="Times New Roman" w:hAnsi="Times New Roman" w:cs="Times New Roman"/>
          <w:sz w:val="24"/>
          <w:szCs w:val="24"/>
        </w:rPr>
        <w:t>Поясняющая информация дает возможность сформулировать представление о факторах и причинах, обусловливающих те или иные изменения в системе маркетинга.</w:t>
      </w:r>
    </w:p>
    <w:p w:rsidR="00A63667" w:rsidRPr="005C7408" w:rsidRDefault="00A63667" w:rsidP="00A63667">
      <w:pPr>
        <w:rPr>
          <w:rFonts w:ascii="Times New Roman" w:hAnsi="Times New Roman" w:cs="Times New Roman"/>
          <w:sz w:val="24"/>
          <w:szCs w:val="24"/>
        </w:rPr>
      </w:pPr>
      <w:r w:rsidRPr="005C7408">
        <w:rPr>
          <w:rFonts w:ascii="Times New Roman" w:hAnsi="Times New Roman" w:cs="Times New Roman"/>
          <w:sz w:val="24"/>
          <w:szCs w:val="24"/>
        </w:rPr>
        <w:t>Плановая информация применяется в ходе разработки и принятия решений о целях, стратегиях и программах маркетинга.</w:t>
      </w:r>
    </w:p>
    <w:p w:rsidR="00A63667" w:rsidRPr="005C7408" w:rsidRDefault="00A63667" w:rsidP="00A63667">
      <w:pPr>
        <w:rPr>
          <w:rFonts w:ascii="Times New Roman" w:hAnsi="Times New Roman" w:cs="Times New Roman"/>
          <w:sz w:val="24"/>
          <w:szCs w:val="24"/>
        </w:rPr>
      </w:pPr>
      <w:r w:rsidRPr="005C7408">
        <w:rPr>
          <w:rFonts w:ascii="Times New Roman" w:hAnsi="Times New Roman" w:cs="Times New Roman"/>
          <w:sz w:val="24"/>
          <w:szCs w:val="24"/>
        </w:rPr>
        <w:t>Контролирующая информация позволяет осуществлять контроль текущей деятельности предприятия (анализ возможностей сбыта, доли рынка, оценка исполнения бюджета маркетинга и т. п.), а также анализировать маркетинговую стратегию фирмы.</w:t>
      </w:r>
    </w:p>
    <w:p w:rsidR="000A6724" w:rsidRPr="00A63667" w:rsidRDefault="00A63667" w:rsidP="00A63667">
      <w:pPr>
        <w:rPr>
          <w:rFonts w:ascii="Times New Roman" w:hAnsi="Times New Roman" w:cs="Times New Roman"/>
          <w:sz w:val="24"/>
          <w:szCs w:val="24"/>
        </w:rPr>
      </w:pPr>
      <w:r w:rsidRPr="005C7408">
        <w:rPr>
          <w:rFonts w:ascii="Times New Roman" w:hAnsi="Times New Roman" w:cs="Times New Roman"/>
          <w:sz w:val="24"/>
          <w:szCs w:val="24"/>
        </w:rPr>
        <w:t>Классификация маркетинговой информации по этим признакам и ее анализ позволяют предприятию более эффективно использовать имеющиеся ресурсы и возможности для удовлетворения информационных потребностей специалистов п</w:t>
      </w:r>
      <w:r>
        <w:rPr>
          <w:rFonts w:ascii="Times New Roman" w:hAnsi="Times New Roman" w:cs="Times New Roman"/>
          <w:sz w:val="24"/>
          <w:szCs w:val="24"/>
        </w:rPr>
        <w:t>ри решении маркетинговых задач.</w:t>
      </w:r>
    </w:p>
    <w:p w:rsidR="000A6724" w:rsidRDefault="000A6724" w:rsidP="008D5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b/>
          <w:bCs/>
          <w:kern w:val="1"/>
          <w:sz w:val="24"/>
          <w:szCs w:val="24"/>
          <w:lang w:eastAsia="zh-CN"/>
        </w:rPr>
      </w:pPr>
    </w:p>
    <w:p w:rsidR="008D544C" w:rsidRDefault="00A63667" w:rsidP="00A63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b/>
          <w:bCs/>
          <w:kern w:val="1"/>
          <w:sz w:val="24"/>
          <w:szCs w:val="24"/>
          <w:lang w:eastAsia="zh-CN"/>
        </w:rPr>
      </w:pPr>
      <w:r>
        <w:rPr>
          <w:rFonts w:ascii="Times New Roman" w:eastAsia="Times New Roman" w:hAnsi="Times New Roman" w:cs="Times New Roman"/>
          <w:b/>
          <w:bCs/>
          <w:kern w:val="1"/>
          <w:sz w:val="24"/>
          <w:szCs w:val="24"/>
          <w:lang w:eastAsia="zh-CN"/>
        </w:rPr>
        <w:t xml:space="preserve">Тема 1.5. </w:t>
      </w:r>
      <w:r w:rsidR="008D544C" w:rsidRPr="008D544C">
        <w:rPr>
          <w:rFonts w:ascii="Times New Roman" w:eastAsia="Times New Roman" w:hAnsi="Times New Roman" w:cs="Times New Roman"/>
          <w:b/>
          <w:bCs/>
          <w:kern w:val="1"/>
          <w:sz w:val="24"/>
          <w:szCs w:val="24"/>
          <w:lang w:eastAsia="zh-CN"/>
        </w:rPr>
        <w:t>Методы сбора, обработки и анализа маркетинговой информации</w:t>
      </w:r>
    </w:p>
    <w:tbl>
      <w:tblPr>
        <w:tblW w:w="15302" w:type="dxa"/>
        <w:tblInd w:w="-65" w:type="dxa"/>
        <w:tblLayout w:type="fixed"/>
        <w:tblLook w:val="0000" w:firstRow="0" w:lastRow="0" w:firstColumn="0" w:lastColumn="0" w:noHBand="0" w:noVBand="0"/>
      </w:tblPr>
      <w:tblGrid>
        <w:gridCol w:w="15302"/>
      </w:tblGrid>
      <w:tr w:rsidR="008D544C" w:rsidRPr="008D544C" w:rsidTr="008D544C">
        <w:trPr>
          <w:cantSplit/>
          <w:trHeight w:val="428"/>
        </w:trPr>
        <w:tc>
          <w:tcPr>
            <w:tcW w:w="15302" w:type="dxa"/>
            <w:tcBorders>
              <w:top w:val="single" w:sz="4" w:space="0" w:color="000000"/>
              <w:left w:val="single" w:sz="4" w:space="0" w:color="000000"/>
              <w:bottom w:val="single" w:sz="4" w:space="0" w:color="000000"/>
            </w:tcBorders>
            <w:shd w:val="clear" w:color="auto" w:fill="auto"/>
          </w:tcPr>
          <w:p w:rsidR="008D544C" w:rsidRPr="008D544C" w:rsidRDefault="008D544C" w:rsidP="008D5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bCs/>
                <w:color w:val="000000"/>
                <w:kern w:val="1"/>
                <w:sz w:val="24"/>
                <w:szCs w:val="24"/>
                <w:lang w:eastAsia="zh-CN"/>
              </w:rPr>
            </w:pPr>
          </w:p>
        </w:tc>
      </w:tr>
      <w:tr w:rsidR="008D544C" w:rsidRPr="008D544C" w:rsidTr="008D544C">
        <w:trPr>
          <w:cantSplit/>
          <w:trHeight w:val="138"/>
        </w:trPr>
        <w:tc>
          <w:tcPr>
            <w:tcW w:w="15302" w:type="dxa"/>
            <w:tcBorders>
              <w:top w:val="single" w:sz="4" w:space="0" w:color="000000"/>
              <w:left w:val="single" w:sz="4" w:space="0" w:color="000000"/>
              <w:bottom w:val="single" w:sz="4" w:space="0" w:color="000000"/>
            </w:tcBorders>
            <w:shd w:val="clear" w:color="auto" w:fill="auto"/>
          </w:tcPr>
          <w:p w:rsidR="008D544C" w:rsidRPr="008D544C" w:rsidRDefault="008D544C" w:rsidP="008D5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bCs/>
                <w:color w:val="000000"/>
                <w:kern w:val="1"/>
                <w:sz w:val="24"/>
                <w:szCs w:val="24"/>
                <w:lang w:eastAsia="zh-CN"/>
              </w:rPr>
            </w:pPr>
            <w:r w:rsidRPr="008D544C">
              <w:rPr>
                <w:rFonts w:ascii="Times New Roman" w:eastAsia="Times New Roman" w:hAnsi="Times New Roman" w:cs="Times New Roman"/>
                <w:bCs/>
                <w:color w:val="000000"/>
                <w:kern w:val="1"/>
                <w:sz w:val="24"/>
                <w:szCs w:val="24"/>
                <w:lang w:eastAsia="zh-CN"/>
              </w:rPr>
              <w:t>2.Методика проведения опроса. Виды опроса</w:t>
            </w:r>
          </w:p>
        </w:tc>
      </w:tr>
      <w:tr w:rsidR="008D544C" w:rsidRPr="008D544C" w:rsidTr="008D544C">
        <w:trPr>
          <w:cantSplit/>
          <w:trHeight w:val="138"/>
        </w:trPr>
        <w:tc>
          <w:tcPr>
            <w:tcW w:w="15302" w:type="dxa"/>
            <w:tcBorders>
              <w:top w:val="single" w:sz="4" w:space="0" w:color="000000"/>
              <w:left w:val="single" w:sz="4" w:space="0" w:color="000000"/>
              <w:bottom w:val="single" w:sz="4" w:space="0" w:color="000000"/>
            </w:tcBorders>
            <w:shd w:val="clear" w:color="auto" w:fill="auto"/>
          </w:tcPr>
          <w:p w:rsidR="008D544C" w:rsidRPr="008D544C" w:rsidRDefault="008D544C" w:rsidP="008D5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kern w:val="1"/>
                <w:sz w:val="24"/>
                <w:szCs w:val="24"/>
                <w:lang w:eastAsia="zh-CN"/>
              </w:rPr>
            </w:pPr>
            <w:r w:rsidRPr="008D544C">
              <w:rPr>
                <w:rFonts w:ascii="Times New Roman" w:eastAsia="Times New Roman" w:hAnsi="Times New Roman" w:cs="Times New Roman"/>
                <w:bCs/>
                <w:kern w:val="1"/>
                <w:sz w:val="24"/>
                <w:szCs w:val="24"/>
                <w:lang w:eastAsia="zh-CN"/>
              </w:rPr>
              <w:t>3.</w:t>
            </w:r>
            <w:r w:rsidRPr="008D544C">
              <w:rPr>
                <w:rFonts w:ascii="Times New Roman" w:eastAsia="Times New Roman" w:hAnsi="Times New Roman" w:cs="Times New Roman"/>
                <w:bCs/>
                <w:color w:val="000000"/>
                <w:kern w:val="1"/>
                <w:sz w:val="24"/>
                <w:szCs w:val="24"/>
                <w:lang w:eastAsia="zh-CN"/>
              </w:rPr>
              <w:t xml:space="preserve"> Техника составления анкет </w:t>
            </w:r>
          </w:p>
        </w:tc>
      </w:tr>
      <w:tr w:rsidR="008D544C" w:rsidRPr="008D544C" w:rsidTr="008D544C">
        <w:trPr>
          <w:cantSplit/>
          <w:trHeight w:val="138"/>
        </w:trPr>
        <w:tc>
          <w:tcPr>
            <w:tcW w:w="15302" w:type="dxa"/>
            <w:tcBorders>
              <w:top w:val="single" w:sz="4" w:space="0" w:color="000000"/>
              <w:left w:val="single" w:sz="4" w:space="0" w:color="000000"/>
              <w:bottom w:val="single" w:sz="4" w:space="0" w:color="000000"/>
            </w:tcBorders>
            <w:shd w:val="clear" w:color="auto" w:fill="auto"/>
          </w:tcPr>
          <w:p w:rsidR="008D544C" w:rsidRPr="008D544C" w:rsidRDefault="008D544C" w:rsidP="008D5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kern w:val="1"/>
                <w:sz w:val="24"/>
                <w:szCs w:val="24"/>
                <w:lang w:eastAsia="zh-CN"/>
              </w:rPr>
            </w:pPr>
            <w:r w:rsidRPr="008D544C">
              <w:rPr>
                <w:rFonts w:ascii="Times New Roman" w:eastAsia="Times New Roman" w:hAnsi="Times New Roman" w:cs="Times New Roman"/>
                <w:bCs/>
                <w:kern w:val="1"/>
                <w:sz w:val="24"/>
                <w:szCs w:val="24"/>
                <w:lang w:eastAsia="zh-CN"/>
              </w:rPr>
              <w:t>4.Математико-статистические методы обработки информации, их краткая характеристика</w:t>
            </w:r>
          </w:p>
        </w:tc>
      </w:tr>
    </w:tbl>
    <w:p w:rsidR="008B5159" w:rsidRDefault="008B5159" w:rsidP="004C0412">
      <w:pPr>
        <w:pStyle w:val="a3"/>
        <w:rPr>
          <w:rFonts w:ascii="Times New Roman" w:hAnsi="Times New Roman" w:cs="Times New Roman"/>
          <w:sz w:val="24"/>
          <w:szCs w:val="24"/>
        </w:rPr>
      </w:pPr>
    </w:p>
    <w:p w:rsidR="008B5159" w:rsidRPr="008B5159" w:rsidRDefault="008B5159" w:rsidP="004C0412">
      <w:pPr>
        <w:pStyle w:val="a3"/>
        <w:rPr>
          <w:rFonts w:ascii="Times New Roman" w:hAnsi="Times New Roman" w:cs="Times New Roman"/>
          <w:b/>
          <w:i/>
          <w:sz w:val="28"/>
          <w:szCs w:val="28"/>
        </w:rPr>
      </w:pPr>
      <w:r w:rsidRPr="008B5159">
        <w:rPr>
          <w:rFonts w:ascii="Times New Roman" w:eastAsia="Times New Roman" w:hAnsi="Times New Roman" w:cs="Times New Roman"/>
          <w:b/>
          <w:bCs/>
          <w:i/>
          <w:color w:val="000000"/>
          <w:kern w:val="1"/>
          <w:sz w:val="28"/>
          <w:szCs w:val="28"/>
          <w:lang w:eastAsia="zh-CN"/>
        </w:rPr>
        <w:t>1.Классификация методов маркетинговых исследований: признаки, назначение. Методы сбора информации,</w:t>
      </w:r>
      <w:r w:rsidRPr="008B5159">
        <w:rPr>
          <w:rFonts w:ascii="Times New Roman" w:eastAsia="Times New Roman" w:hAnsi="Times New Roman" w:cs="Times New Roman"/>
          <w:bCs/>
          <w:color w:val="000000"/>
          <w:kern w:val="1"/>
          <w:sz w:val="24"/>
          <w:szCs w:val="24"/>
          <w:lang w:eastAsia="zh-CN"/>
        </w:rPr>
        <w:t xml:space="preserve"> </w:t>
      </w:r>
      <w:r w:rsidRPr="008B5159">
        <w:rPr>
          <w:rFonts w:ascii="Times New Roman" w:eastAsia="Times New Roman" w:hAnsi="Times New Roman" w:cs="Times New Roman"/>
          <w:b/>
          <w:bCs/>
          <w:i/>
          <w:color w:val="000000"/>
          <w:kern w:val="1"/>
          <w:sz w:val="28"/>
          <w:szCs w:val="28"/>
          <w:lang w:eastAsia="zh-CN"/>
        </w:rPr>
        <w:t>их краткая характеристика</w:t>
      </w:r>
    </w:p>
    <w:p w:rsidR="008B5159" w:rsidRDefault="008B5159" w:rsidP="004C0412">
      <w:pPr>
        <w:pStyle w:val="a3"/>
        <w:rPr>
          <w:rFonts w:ascii="Times New Roman" w:hAnsi="Times New Roman" w:cs="Times New Roman"/>
          <w:sz w:val="24"/>
          <w:szCs w:val="24"/>
        </w:rPr>
      </w:pPr>
    </w:p>
    <w:p w:rsidR="004C0412" w:rsidRPr="0092756C" w:rsidRDefault="004C0412" w:rsidP="004C0412">
      <w:pPr>
        <w:pStyle w:val="a3"/>
        <w:rPr>
          <w:rFonts w:ascii="Times New Roman" w:hAnsi="Times New Roman" w:cs="Times New Roman"/>
          <w:sz w:val="24"/>
          <w:szCs w:val="24"/>
        </w:rPr>
      </w:pPr>
      <w:r w:rsidRPr="0092756C">
        <w:rPr>
          <w:rFonts w:ascii="Times New Roman" w:hAnsi="Times New Roman" w:cs="Times New Roman"/>
          <w:sz w:val="24"/>
          <w:szCs w:val="24"/>
        </w:rPr>
        <w:t xml:space="preserve">Можно назвать </w:t>
      </w:r>
      <w:r w:rsidRPr="00CF6A41">
        <w:rPr>
          <w:rFonts w:ascii="Times New Roman" w:hAnsi="Times New Roman" w:cs="Times New Roman"/>
          <w:b/>
          <w:sz w:val="24"/>
          <w:szCs w:val="24"/>
        </w:rPr>
        <w:t>три метода</w:t>
      </w:r>
      <w:r w:rsidRPr="0092756C">
        <w:rPr>
          <w:rFonts w:ascii="Times New Roman" w:hAnsi="Times New Roman" w:cs="Times New Roman"/>
          <w:sz w:val="24"/>
          <w:szCs w:val="24"/>
        </w:rPr>
        <w:t xml:space="preserve"> получения первичной информации: наблюдение, эксперимент и опрос.</w:t>
      </w:r>
    </w:p>
    <w:p w:rsidR="004C0412" w:rsidRPr="0092756C" w:rsidRDefault="004C0412" w:rsidP="004C0412">
      <w:pPr>
        <w:pStyle w:val="a3"/>
        <w:rPr>
          <w:rFonts w:ascii="Times New Roman" w:hAnsi="Times New Roman" w:cs="Times New Roman"/>
          <w:sz w:val="24"/>
          <w:szCs w:val="24"/>
        </w:rPr>
      </w:pPr>
    </w:p>
    <w:p w:rsidR="004C0412" w:rsidRPr="0092756C" w:rsidRDefault="004C0412" w:rsidP="004C0412">
      <w:pPr>
        <w:pStyle w:val="a3"/>
        <w:rPr>
          <w:rFonts w:ascii="Times New Roman" w:hAnsi="Times New Roman" w:cs="Times New Roman"/>
          <w:sz w:val="24"/>
          <w:szCs w:val="24"/>
        </w:rPr>
      </w:pPr>
      <w:r w:rsidRPr="00CF6A41">
        <w:rPr>
          <w:rFonts w:ascii="Times New Roman" w:hAnsi="Times New Roman" w:cs="Times New Roman"/>
          <w:sz w:val="24"/>
          <w:szCs w:val="24"/>
          <w:u w:val="single"/>
        </w:rPr>
        <w:t>1. Метод наблюдения</w:t>
      </w:r>
      <w:r w:rsidRPr="0092756C">
        <w:rPr>
          <w:rFonts w:ascii="Times New Roman" w:hAnsi="Times New Roman" w:cs="Times New Roman"/>
          <w:sz w:val="24"/>
          <w:szCs w:val="24"/>
        </w:rPr>
        <w:t>. Один из наиболее простых и дешевых методов исследования, осуществляемого в реальных условиях. Этот метод используется в случае, когда наблюдатель хочет минимизировать свое влияние на респондента. Под наблюдением понимается такое описательное исследование, при котором действия респондента отслеживаются без прямого контакта с ним. В таком исследовании могут быть задействованы механические или электронные средства типа сканера и датчиков. Снятие информации идет в естественных условиях, и не возникает ее субъективного искажения (это касается потребителя). Процесс подготовки и проведения наблюдения предполагает несколько этапов. С его помощью можно оценивать половозрастной состав посетителей магазинов, культурных заведений, частоту и ассортимент покупаемых товаров.</w:t>
      </w:r>
    </w:p>
    <w:p w:rsidR="004C0412" w:rsidRPr="0092756C" w:rsidRDefault="004C0412" w:rsidP="004C0412">
      <w:pPr>
        <w:pStyle w:val="a3"/>
        <w:rPr>
          <w:rFonts w:ascii="Times New Roman" w:hAnsi="Times New Roman" w:cs="Times New Roman"/>
          <w:sz w:val="24"/>
          <w:szCs w:val="24"/>
        </w:rPr>
      </w:pPr>
    </w:p>
    <w:p w:rsidR="004C0412" w:rsidRPr="0092756C" w:rsidRDefault="004C0412" w:rsidP="004C0412">
      <w:pPr>
        <w:pStyle w:val="a3"/>
        <w:rPr>
          <w:rFonts w:ascii="Times New Roman" w:hAnsi="Times New Roman" w:cs="Times New Roman"/>
          <w:sz w:val="24"/>
          <w:szCs w:val="24"/>
        </w:rPr>
      </w:pPr>
      <w:r w:rsidRPr="0092756C">
        <w:rPr>
          <w:rFonts w:ascii="Times New Roman" w:hAnsi="Times New Roman" w:cs="Times New Roman"/>
          <w:sz w:val="24"/>
          <w:szCs w:val="24"/>
        </w:rPr>
        <w:t>Разнообразие способов проведения наблюдений определяется четырьмя подходами к их осуществлению: прямое или непрямое, открытое или скрытое наблюдение, осуществляемое с помощью человека или механических средств.</w:t>
      </w:r>
    </w:p>
    <w:p w:rsidR="004C0412" w:rsidRPr="0092756C" w:rsidRDefault="004C0412" w:rsidP="004C0412">
      <w:pPr>
        <w:pStyle w:val="a3"/>
        <w:rPr>
          <w:rFonts w:ascii="Times New Roman" w:hAnsi="Times New Roman" w:cs="Times New Roman"/>
          <w:sz w:val="24"/>
          <w:szCs w:val="24"/>
        </w:rPr>
      </w:pPr>
    </w:p>
    <w:p w:rsidR="004C0412" w:rsidRPr="0092756C" w:rsidRDefault="004C0412" w:rsidP="004C0412">
      <w:pPr>
        <w:pStyle w:val="a3"/>
        <w:rPr>
          <w:rFonts w:ascii="Times New Roman" w:hAnsi="Times New Roman" w:cs="Times New Roman"/>
          <w:sz w:val="24"/>
          <w:szCs w:val="24"/>
        </w:rPr>
      </w:pPr>
      <w:proofErr w:type="gramStart"/>
      <w:r w:rsidRPr="0092756C">
        <w:rPr>
          <w:rFonts w:ascii="Times New Roman" w:hAnsi="Times New Roman" w:cs="Times New Roman"/>
          <w:sz w:val="24"/>
          <w:szCs w:val="24"/>
        </w:rPr>
        <w:t>Прямое наблюдение предполагает непосредственное наблюдение за поведением, скажем, покупателей в магазине, например, в какой последовательности они изучают товары, выставленные на прилавке).</w:t>
      </w:r>
      <w:proofErr w:type="gramEnd"/>
      <w:r w:rsidRPr="0092756C">
        <w:rPr>
          <w:rFonts w:ascii="Times New Roman" w:hAnsi="Times New Roman" w:cs="Times New Roman"/>
          <w:sz w:val="24"/>
          <w:szCs w:val="24"/>
        </w:rPr>
        <w:t xml:space="preserve"> При применении непрямого наблюдения изучаются результаты определенного поведения, а не само поведение. Здесь часто используются архивные данные, например, данные о динамике запасов определенных товаров, которые могут быть полезными при изучении сдвигов в рыночной ситуации.</w:t>
      </w:r>
    </w:p>
    <w:p w:rsidR="004C0412" w:rsidRPr="0092756C" w:rsidRDefault="004C0412" w:rsidP="004C0412">
      <w:pPr>
        <w:pStyle w:val="a3"/>
        <w:rPr>
          <w:rFonts w:ascii="Times New Roman" w:hAnsi="Times New Roman" w:cs="Times New Roman"/>
          <w:sz w:val="24"/>
          <w:szCs w:val="24"/>
        </w:rPr>
      </w:pPr>
    </w:p>
    <w:p w:rsidR="004C0412" w:rsidRPr="0092756C" w:rsidRDefault="004C0412" w:rsidP="004C0412">
      <w:pPr>
        <w:pStyle w:val="a3"/>
        <w:rPr>
          <w:rFonts w:ascii="Times New Roman" w:hAnsi="Times New Roman" w:cs="Times New Roman"/>
          <w:sz w:val="24"/>
          <w:szCs w:val="24"/>
        </w:rPr>
      </w:pPr>
      <w:r w:rsidRPr="0092756C">
        <w:rPr>
          <w:rFonts w:ascii="Times New Roman" w:hAnsi="Times New Roman" w:cs="Times New Roman"/>
          <w:sz w:val="24"/>
          <w:szCs w:val="24"/>
        </w:rPr>
        <w:t>Открытое наблюдение предполагает, что люди знают о том, что за ними наблюдают, например, при проведении специальных экспериментов. Однако присутствие наблюдателей влияет на поведение наблюдаемых, поэтому надо стремиться свести его к минимуму.</w:t>
      </w:r>
    </w:p>
    <w:p w:rsidR="004C0412" w:rsidRPr="0092756C" w:rsidRDefault="004C0412" w:rsidP="004C0412">
      <w:pPr>
        <w:pStyle w:val="a3"/>
        <w:rPr>
          <w:rFonts w:ascii="Times New Roman" w:hAnsi="Times New Roman" w:cs="Times New Roman"/>
          <w:sz w:val="24"/>
          <w:szCs w:val="24"/>
        </w:rPr>
      </w:pPr>
    </w:p>
    <w:p w:rsidR="004C0412" w:rsidRPr="0092756C" w:rsidRDefault="004C0412" w:rsidP="004C0412">
      <w:pPr>
        <w:pStyle w:val="a3"/>
        <w:rPr>
          <w:rFonts w:ascii="Times New Roman" w:hAnsi="Times New Roman" w:cs="Times New Roman"/>
          <w:sz w:val="24"/>
          <w:szCs w:val="24"/>
        </w:rPr>
      </w:pPr>
      <w:r w:rsidRPr="0092756C">
        <w:rPr>
          <w:rFonts w:ascii="Times New Roman" w:hAnsi="Times New Roman" w:cs="Times New Roman"/>
          <w:sz w:val="24"/>
          <w:szCs w:val="24"/>
        </w:rPr>
        <w:t xml:space="preserve">Этим требованиям удовлетворяет, скрытое наблюдение, когда </w:t>
      </w:r>
      <w:proofErr w:type="gramStart"/>
      <w:r w:rsidRPr="0092756C">
        <w:rPr>
          <w:rFonts w:ascii="Times New Roman" w:hAnsi="Times New Roman" w:cs="Times New Roman"/>
          <w:sz w:val="24"/>
          <w:szCs w:val="24"/>
        </w:rPr>
        <w:t>обследуемый</w:t>
      </w:r>
      <w:proofErr w:type="gramEnd"/>
      <w:r w:rsidRPr="0092756C">
        <w:rPr>
          <w:rFonts w:ascii="Times New Roman" w:hAnsi="Times New Roman" w:cs="Times New Roman"/>
          <w:sz w:val="24"/>
          <w:szCs w:val="24"/>
        </w:rPr>
        <w:t xml:space="preserve"> не предполагает, что за ним наблюдают. Например, в магазинах могут скрыто наблюдать за тем, насколько продавец вежливо обходится с покупателями и помогает им совершить покупку.</w:t>
      </w:r>
    </w:p>
    <w:p w:rsidR="004C0412" w:rsidRPr="0092756C" w:rsidRDefault="004C0412" w:rsidP="004C0412">
      <w:pPr>
        <w:pStyle w:val="a3"/>
        <w:rPr>
          <w:rFonts w:ascii="Times New Roman" w:hAnsi="Times New Roman" w:cs="Times New Roman"/>
          <w:sz w:val="24"/>
          <w:szCs w:val="24"/>
        </w:rPr>
      </w:pPr>
    </w:p>
    <w:p w:rsidR="004C0412" w:rsidRPr="0092756C" w:rsidRDefault="004C0412" w:rsidP="004C0412">
      <w:pPr>
        <w:pStyle w:val="a3"/>
        <w:rPr>
          <w:rFonts w:ascii="Times New Roman" w:hAnsi="Times New Roman" w:cs="Times New Roman"/>
          <w:sz w:val="24"/>
          <w:szCs w:val="24"/>
        </w:rPr>
      </w:pPr>
      <w:r w:rsidRPr="0092756C">
        <w:rPr>
          <w:rFonts w:ascii="Times New Roman" w:hAnsi="Times New Roman" w:cs="Times New Roman"/>
          <w:sz w:val="24"/>
          <w:szCs w:val="24"/>
        </w:rPr>
        <w:t xml:space="preserve">Обычно метод наблюдений используется совместно с другими методами. Полученные в этом случае результаты дополняют и контролируют друг друга. Так, если наблюдение используется для контроля данных, полученных другими методами, оно должно быть максимально строго </w:t>
      </w:r>
      <w:proofErr w:type="spellStart"/>
      <w:r w:rsidRPr="0092756C">
        <w:rPr>
          <w:rFonts w:ascii="Times New Roman" w:hAnsi="Times New Roman" w:cs="Times New Roman"/>
          <w:sz w:val="24"/>
          <w:szCs w:val="24"/>
        </w:rPr>
        <w:t>структуролизовано</w:t>
      </w:r>
      <w:proofErr w:type="spellEnd"/>
      <w:r w:rsidRPr="0092756C">
        <w:rPr>
          <w:rFonts w:ascii="Times New Roman" w:hAnsi="Times New Roman" w:cs="Times New Roman"/>
          <w:sz w:val="24"/>
          <w:szCs w:val="24"/>
        </w:rPr>
        <w:t>, проводится в тех условиях, в которых собиралась контролируемая информация.</w:t>
      </w:r>
    </w:p>
    <w:p w:rsidR="004C0412" w:rsidRPr="0092756C" w:rsidRDefault="004C0412" w:rsidP="004C0412">
      <w:pPr>
        <w:pStyle w:val="a3"/>
        <w:rPr>
          <w:rFonts w:ascii="Times New Roman" w:hAnsi="Times New Roman" w:cs="Times New Roman"/>
          <w:sz w:val="24"/>
          <w:szCs w:val="24"/>
        </w:rPr>
      </w:pPr>
    </w:p>
    <w:p w:rsidR="004C0412" w:rsidRPr="0092756C" w:rsidRDefault="004C0412" w:rsidP="004C0412">
      <w:pPr>
        <w:pStyle w:val="a3"/>
        <w:rPr>
          <w:rFonts w:ascii="Times New Roman" w:hAnsi="Times New Roman" w:cs="Times New Roman"/>
          <w:sz w:val="24"/>
          <w:szCs w:val="24"/>
        </w:rPr>
      </w:pPr>
      <w:r w:rsidRPr="0092756C">
        <w:rPr>
          <w:rFonts w:ascii="Times New Roman" w:hAnsi="Times New Roman" w:cs="Times New Roman"/>
          <w:sz w:val="24"/>
          <w:szCs w:val="24"/>
        </w:rPr>
        <w:t xml:space="preserve">Недостатки метода наблюдений присущи всем качественным исследованиям. При прямом наблюдении обычно изучается поведение в определенных условиях малой группы людей, следовательно, возникает вопрос о достоверности полученных данных. При этом имеет место субъективное истолкование </w:t>
      </w:r>
      <w:proofErr w:type="gramStart"/>
      <w:r w:rsidRPr="0092756C">
        <w:rPr>
          <w:rFonts w:ascii="Times New Roman" w:hAnsi="Times New Roman" w:cs="Times New Roman"/>
          <w:sz w:val="24"/>
          <w:szCs w:val="24"/>
        </w:rPr>
        <w:t>последних</w:t>
      </w:r>
      <w:proofErr w:type="gramEnd"/>
      <w:r w:rsidRPr="0092756C">
        <w:rPr>
          <w:rFonts w:ascii="Times New Roman" w:hAnsi="Times New Roman" w:cs="Times New Roman"/>
          <w:sz w:val="24"/>
          <w:szCs w:val="24"/>
        </w:rPr>
        <w:t xml:space="preserve">. Человеческое восприятие ограниченно, поэтому исследователь может пропустить, не заметить какие-то важные проявления изучаемой ситуации. Обычно исследователь не в состоянии на основе метода наблюдений углубить полученные результаты и вскрыть интересы, мотивы, отношения, лежащие в основе определенного поведения. В ряде случаев это ограничение удается преодолеть, </w:t>
      </w:r>
      <w:proofErr w:type="gramStart"/>
      <w:r w:rsidRPr="0092756C">
        <w:rPr>
          <w:rFonts w:ascii="Times New Roman" w:hAnsi="Times New Roman" w:cs="Times New Roman"/>
          <w:sz w:val="24"/>
          <w:szCs w:val="24"/>
        </w:rPr>
        <w:t>например</w:t>
      </w:r>
      <w:proofErr w:type="gramEnd"/>
      <w:r w:rsidRPr="0092756C">
        <w:rPr>
          <w:rFonts w:ascii="Times New Roman" w:hAnsi="Times New Roman" w:cs="Times New Roman"/>
          <w:sz w:val="24"/>
          <w:szCs w:val="24"/>
        </w:rPr>
        <w:t xml:space="preserve"> изучая реакцию детей на новую игрушку. Кроме того, надо иметь в виду, что присутствие наблюдателя может оказывать влияние на наблюдаемую ситуацию. Уровень этого влияния определить чрезвычайно сложно.</w:t>
      </w:r>
    </w:p>
    <w:p w:rsidR="004C0412" w:rsidRPr="0092756C" w:rsidRDefault="004C0412" w:rsidP="004C0412">
      <w:pPr>
        <w:pStyle w:val="a3"/>
        <w:rPr>
          <w:rFonts w:ascii="Times New Roman" w:hAnsi="Times New Roman" w:cs="Times New Roman"/>
          <w:sz w:val="24"/>
          <w:szCs w:val="24"/>
        </w:rPr>
      </w:pPr>
    </w:p>
    <w:p w:rsidR="004C0412" w:rsidRPr="0092756C" w:rsidRDefault="004C0412" w:rsidP="004C0412">
      <w:pPr>
        <w:pStyle w:val="a3"/>
        <w:rPr>
          <w:rFonts w:ascii="Times New Roman" w:hAnsi="Times New Roman" w:cs="Times New Roman"/>
          <w:sz w:val="24"/>
          <w:szCs w:val="24"/>
        </w:rPr>
      </w:pPr>
      <w:r w:rsidRPr="0092756C">
        <w:rPr>
          <w:rFonts w:ascii="Times New Roman" w:hAnsi="Times New Roman" w:cs="Times New Roman"/>
          <w:sz w:val="24"/>
          <w:szCs w:val="24"/>
        </w:rPr>
        <w:t xml:space="preserve">Наблюдение является весьма трудоемким методом. Оформление итогов наблюдений занимает порой в два раза больше времени, чем </w:t>
      </w:r>
      <w:proofErr w:type="gramStart"/>
      <w:r w:rsidRPr="0092756C">
        <w:rPr>
          <w:rFonts w:ascii="Times New Roman" w:hAnsi="Times New Roman" w:cs="Times New Roman"/>
          <w:sz w:val="24"/>
          <w:szCs w:val="24"/>
        </w:rPr>
        <w:t>само наблюдение</w:t>
      </w:r>
      <w:proofErr w:type="gramEnd"/>
      <w:r w:rsidRPr="0092756C">
        <w:rPr>
          <w:rFonts w:ascii="Times New Roman" w:hAnsi="Times New Roman" w:cs="Times New Roman"/>
          <w:sz w:val="24"/>
          <w:szCs w:val="24"/>
        </w:rPr>
        <w:t>. Оно должно дополнять другие методы маркетинговых исследований, и применяется тогда, когда информация, необходимая исследователю не может быть получена никакими иными способами [17, c. 57-58].</w:t>
      </w:r>
    </w:p>
    <w:p w:rsidR="004C0412" w:rsidRPr="0092756C" w:rsidRDefault="004C0412" w:rsidP="004C0412">
      <w:pPr>
        <w:pStyle w:val="a3"/>
        <w:rPr>
          <w:rFonts w:ascii="Times New Roman" w:hAnsi="Times New Roman" w:cs="Times New Roman"/>
          <w:sz w:val="24"/>
          <w:szCs w:val="24"/>
        </w:rPr>
      </w:pPr>
    </w:p>
    <w:p w:rsidR="004C0412" w:rsidRPr="0092756C" w:rsidRDefault="004C0412" w:rsidP="004C0412">
      <w:pPr>
        <w:pStyle w:val="a3"/>
        <w:rPr>
          <w:rFonts w:ascii="Times New Roman" w:hAnsi="Times New Roman" w:cs="Times New Roman"/>
          <w:sz w:val="24"/>
          <w:szCs w:val="24"/>
        </w:rPr>
      </w:pPr>
      <w:r w:rsidRPr="00CF6A41">
        <w:rPr>
          <w:rFonts w:ascii="Times New Roman" w:hAnsi="Times New Roman" w:cs="Times New Roman"/>
          <w:sz w:val="24"/>
          <w:szCs w:val="24"/>
          <w:u w:val="single"/>
        </w:rPr>
        <w:t>2. Метод эксперимента</w:t>
      </w:r>
      <w:r w:rsidRPr="0092756C">
        <w:rPr>
          <w:rFonts w:ascii="Times New Roman" w:hAnsi="Times New Roman" w:cs="Times New Roman"/>
          <w:sz w:val="24"/>
          <w:szCs w:val="24"/>
        </w:rPr>
        <w:t xml:space="preserve">. Это метод исследования, применяемый для количественной оценки причинно-следственных связей. При проведении эксперимента исследователь изменяет один или несколько переменных параметров и одновременно наблюдает за тем, как это изменение влияет на другой зависимый параметр. Позволяет выявить реальную реакцию потенциальных потребителей </w:t>
      </w:r>
      <w:r w:rsidRPr="0092756C">
        <w:rPr>
          <w:rFonts w:ascii="Times New Roman" w:hAnsi="Times New Roman" w:cs="Times New Roman"/>
          <w:sz w:val="24"/>
          <w:szCs w:val="24"/>
        </w:rPr>
        <w:lastRenderedPageBreak/>
        <w:t>или иных групп людей на определенные факторы или их изменения. Существует два вида экспериментов:</w:t>
      </w:r>
    </w:p>
    <w:p w:rsidR="004C0412" w:rsidRPr="0092756C" w:rsidRDefault="004C0412" w:rsidP="004C0412">
      <w:pPr>
        <w:pStyle w:val="a3"/>
        <w:rPr>
          <w:rFonts w:ascii="Times New Roman" w:hAnsi="Times New Roman" w:cs="Times New Roman"/>
          <w:sz w:val="24"/>
          <w:szCs w:val="24"/>
        </w:rPr>
      </w:pPr>
    </w:p>
    <w:p w:rsidR="004C0412" w:rsidRPr="0092756C" w:rsidRDefault="004C0412" w:rsidP="004C0412">
      <w:pPr>
        <w:pStyle w:val="a3"/>
        <w:rPr>
          <w:rFonts w:ascii="Times New Roman" w:hAnsi="Times New Roman" w:cs="Times New Roman"/>
          <w:sz w:val="24"/>
          <w:szCs w:val="24"/>
        </w:rPr>
      </w:pPr>
      <w:r w:rsidRPr="0092756C">
        <w:rPr>
          <w:rFonts w:ascii="Times New Roman" w:hAnsi="Times New Roman" w:cs="Times New Roman"/>
          <w:sz w:val="24"/>
          <w:szCs w:val="24"/>
        </w:rPr>
        <w:t>- Искусственное моделирование ситуации лабораторный эксперимент;</w:t>
      </w:r>
    </w:p>
    <w:p w:rsidR="004C0412" w:rsidRPr="0092756C" w:rsidRDefault="004C0412" w:rsidP="004C0412">
      <w:pPr>
        <w:pStyle w:val="a3"/>
        <w:rPr>
          <w:rFonts w:ascii="Times New Roman" w:hAnsi="Times New Roman" w:cs="Times New Roman"/>
          <w:sz w:val="24"/>
          <w:szCs w:val="24"/>
        </w:rPr>
      </w:pPr>
    </w:p>
    <w:p w:rsidR="004C0412" w:rsidRPr="0092756C" w:rsidRDefault="004C0412" w:rsidP="004C0412">
      <w:pPr>
        <w:pStyle w:val="a3"/>
        <w:rPr>
          <w:rFonts w:ascii="Times New Roman" w:hAnsi="Times New Roman" w:cs="Times New Roman"/>
          <w:sz w:val="24"/>
          <w:szCs w:val="24"/>
        </w:rPr>
      </w:pPr>
      <w:r w:rsidRPr="0092756C">
        <w:rPr>
          <w:rFonts w:ascii="Times New Roman" w:hAnsi="Times New Roman" w:cs="Times New Roman"/>
          <w:sz w:val="24"/>
          <w:szCs w:val="24"/>
        </w:rPr>
        <w:t>- Эксперимент в реальных рыночных условиях в рамках полевого исследования.</w:t>
      </w:r>
    </w:p>
    <w:p w:rsidR="004C0412" w:rsidRPr="0092756C" w:rsidRDefault="004C0412" w:rsidP="004C0412">
      <w:pPr>
        <w:pStyle w:val="a3"/>
        <w:rPr>
          <w:rFonts w:ascii="Times New Roman" w:hAnsi="Times New Roman" w:cs="Times New Roman"/>
          <w:sz w:val="24"/>
          <w:szCs w:val="24"/>
        </w:rPr>
      </w:pPr>
    </w:p>
    <w:p w:rsidR="004C0412" w:rsidRPr="0092756C" w:rsidRDefault="004C0412" w:rsidP="004C0412">
      <w:pPr>
        <w:pStyle w:val="a3"/>
        <w:rPr>
          <w:rFonts w:ascii="Times New Roman" w:hAnsi="Times New Roman" w:cs="Times New Roman"/>
          <w:sz w:val="24"/>
          <w:szCs w:val="24"/>
        </w:rPr>
      </w:pPr>
      <w:r w:rsidRPr="0092756C">
        <w:rPr>
          <w:rFonts w:ascii="Times New Roman" w:hAnsi="Times New Roman" w:cs="Times New Roman"/>
          <w:sz w:val="24"/>
          <w:szCs w:val="24"/>
        </w:rPr>
        <w:t>Тематика лабораторных экспериментов может бать самой разнообразной. Это и сравнительное тестирование качества товара, и исследования влияния марки и марочных названий на потребительский выбор, ценовые тесты, тестирование рекламы и т.д. Лабораторный эксперимент проводится обычно в специальных лабораториях, которые оснащены необходимым оборудованием. Например, для определения потребительской реакции используется видеоаппаратура. Известны примеры создания специальных устройств, соединенных с компьютерными системами и обеспечивающих отслеживание направления взгляда покупателя при рассматривании объекта (упаковки, магазинной витрины и т.д.).</w:t>
      </w:r>
    </w:p>
    <w:p w:rsidR="004C0412" w:rsidRPr="0092756C" w:rsidRDefault="004C0412" w:rsidP="004C0412">
      <w:pPr>
        <w:pStyle w:val="a3"/>
        <w:rPr>
          <w:rFonts w:ascii="Times New Roman" w:hAnsi="Times New Roman" w:cs="Times New Roman"/>
          <w:sz w:val="24"/>
          <w:szCs w:val="24"/>
        </w:rPr>
      </w:pPr>
    </w:p>
    <w:p w:rsidR="004C0412" w:rsidRPr="0092756C" w:rsidRDefault="004C0412" w:rsidP="004C0412">
      <w:pPr>
        <w:pStyle w:val="a3"/>
        <w:rPr>
          <w:rFonts w:ascii="Times New Roman" w:hAnsi="Times New Roman" w:cs="Times New Roman"/>
          <w:sz w:val="24"/>
          <w:szCs w:val="24"/>
        </w:rPr>
      </w:pPr>
      <w:r w:rsidRPr="0092756C">
        <w:rPr>
          <w:rFonts w:ascii="Times New Roman" w:hAnsi="Times New Roman" w:cs="Times New Roman"/>
          <w:sz w:val="24"/>
          <w:szCs w:val="24"/>
        </w:rPr>
        <w:t xml:space="preserve">Полевые эксперименты проводятся непосредственно в условиях рынка. </w:t>
      </w:r>
      <w:proofErr w:type="gramStart"/>
      <w:r w:rsidRPr="0092756C">
        <w:rPr>
          <w:rFonts w:ascii="Times New Roman" w:hAnsi="Times New Roman" w:cs="Times New Roman"/>
          <w:sz w:val="24"/>
          <w:szCs w:val="24"/>
        </w:rPr>
        <w:t>К</w:t>
      </w:r>
      <w:proofErr w:type="gramEnd"/>
      <w:r w:rsidRPr="0092756C">
        <w:rPr>
          <w:rFonts w:ascii="Times New Roman" w:hAnsi="Times New Roman" w:cs="Times New Roman"/>
          <w:sz w:val="24"/>
          <w:szCs w:val="24"/>
        </w:rPr>
        <w:t xml:space="preserve"> </w:t>
      </w:r>
      <w:proofErr w:type="gramStart"/>
      <w:r w:rsidRPr="0092756C">
        <w:rPr>
          <w:rFonts w:ascii="Times New Roman" w:hAnsi="Times New Roman" w:cs="Times New Roman"/>
          <w:sz w:val="24"/>
          <w:szCs w:val="24"/>
        </w:rPr>
        <w:t>такого</w:t>
      </w:r>
      <w:proofErr w:type="gramEnd"/>
      <w:r w:rsidRPr="0092756C">
        <w:rPr>
          <w:rFonts w:ascii="Times New Roman" w:hAnsi="Times New Roman" w:cs="Times New Roman"/>
          <w:sz w:val="24"/>
          <w:szCs w:val="24"/>
        </w:rPr>
        <w:t xml:space="preserve"> рода исследованиям можно отнести:</w:t>
      </w:r>
    </w:p>
    <w:p w:rsidR="004C0412" w:rsidRPr="0092756C" w:rsidRDefault="004C0412" w:rsidP="004C0412">
      <w:pPr>
        <w:pStyle w:val="a3"/>
        <w:rPr>
          <w:rFonts w:ascii="Times New Roman" w:hAnsi="Times New Roman" w:cs="Times New Roman"/>
          <w:sz w:val="24"/>
          <w:szCs w:val="24"/>
        </w:rPr>
      </w:pPr>
    </w:p>
    <w:p w:rsidR="004C0412" w:rsidRPr="0092756C" w:rsidRDefault="004C0412" w:rsidP="004C0412">
      <w:pPr>
        <w:pStyle w:val="a3"/>
        <w:rPr>
          <w:rFonts w:ascii="Times New Roman" w:hAnsi="Times New Roman" w:cs="Times New Roman"/>
          <w:sz w:val="24"/>
          <w:szCs w:val="24"/>
        </w:rPr>
      </w:pPr>
      <w:r w:rsidRPr="0092756C">
        <w:rPr>
          <w:rFonts w:ascii="Times New Roman" w:hAnsi="Times New Roman" w:cs="Times New Roman"/>
          <w:sz w:val="24"/>
          <w:szCs w:val="24"/>
        </w:rPr>
        <w:t>- Пробные продажи товара различным целевым группам потребителей с целью выявления степени восприятия качества, цены, упаковки;</w:t>
      </w:r>
    </w:p>
    <w:p w:rsidR="004C0412" w:rsidRPr="0092756C" w:rsidRDefault="004C0412" w:rsidP="004C0412">
      <w:pPr>
        <w:pStyle w:val="a3"/>
        <w:rPr>
          <w:rFonts w:ascii="Times New Roman" w:hAnsi="Times New Roman" w:cs="Times New Roman"/>
          <w:sz w:val="24"/>
          <w:szCs w:val="24"/>
        </w:rPr>
      </w:pPr>
    </w:p>
    <w:p w:rsidR="004C0412" w:rsidRPr="0092756C" w:rsidRDefault="004C0412" w:rsidP="004C0412">
      <w:pPr>
        <w:pStyle w:val="a3"/>
        <w:rPr>
          <w:rFonts w:ascii="Times New Roman" w:hAnsi="Times New Roman" w:cs="Times New Roman"/>
          <w:sz w:val="24"/>
          <w:szCs w:val="24"/>
        </w:rPr>
      </w:pPr>
      <w:r w:rsidRPr="0092756C">
        <w:rPr>
          <w:rFonts w:ascii="Times New Roman" w:hAnsi="Times New Roman" w:cs="Times New Roman"/>
          <w:sz w:val="24"/>
          <w:szCs w:val="24"/>
        </w:rPr>
        <w:t>- Оценка эффективности рекламы в различных регионах;</w:t>
      </w:r>
    </w:p>
    <w:p w:rsidR="004C0412" w:rsidRPr="0092756C" w:rsidRDefault="004C0412" w:rsidP="004C0412">
      <w:pPr>
        <w:pStyle w:val="a3"/>
        <w:rPr>
          <w:rFonts w:ascii="Times New Roman" w:hAnsi="Times New Roman" w:cs="Times New Roman"/>
          <w:sz w:val="24"/>
          <w:szCs w:val="24"/>
        </w:rPr>
      </w:pPr>
    </w:p>
    <w:p w:rsidR="004C0412" w:rsidRPr="0092756C" w:rsidRDefault="004C0412" w:rsidP="004C0412">
      <w:pPr>
        <w:pStyle w:val="a3"/>
        <w:rPr>
          <w:rFonts w:ascii="Times New Roman" w:hAnsi="Times New Roman" w:cs="Times New Roman"/>
          <w:sz w:val="24"/>
          <w:szCs w:val="24"/>
        </w:rPr>
      </w:pPr>
      <w:r w:rsidRPr="0092756C">
        <w:rPr>
          <w:rFonts w:ascii="Times New Roman" w:hAnsi="Times New Roman" w:cs="Times New Roman"/>
          <w:sz w:val="24"/>
          <w:szCs w:val="24"/>
        </w:rPr>
        <w:t>- Оценка эффективности представления товара рынку (размещение по торговым площадям, презентации и т.д.).</w:t>
      </w:r>
    </w:p>
    <w:p w:rsidR="004C0412" w:rsidRPr="0092756C" w:rsidRDefault="004C0412" w:rsidP="004C0412">
      <w:pPr>
        <w:pStyle w:val="a3"/>
        <w:rPr>
          <w:rFonts w:ascii="Times New Roman" w:hAnsi="Times New Roman" w:cs="Times New Roman"/>
          <w:sz w:val="24"/>
          <w:szCs w:val="24"/>
        </w:rPr>
      </w:pPr>
    </w:p>
    <w:p w:rsidR="004C0412" w:rsidRDefault="004C0412" w:rsidP="004C0412">
      <w:pPr>
        <w:pStyle w:val="a3"/>
        <w:rPr>
          <w:rFonts w:ascii="Times New Roman" w:hAnsi="Times New Roman" w:cs="Times New Roman"/>
          <w:sz w:val="24"/>
          <w:szCs w:val="24"/>
        </w:rPr>
      </w:pPr>
      <w:r w:rsidRPr="0092756C">
        <w:rPr>
          <w:rFonts w:ascii="Times New Roman" w:hAnsi="Times New Roman" w:cs="Times New Roman"/>
          <w:sz w:val="24"/>
          <w:szCs w:val="24"/>
        </w:rPr>
        <w:t>Несомненным достоинством этого метода является возможность минимизации ошибок при широкомасштабных действиях на рынке. К недостаткам можно отнести высокую стоимость исследования и обозначение направления своих действий перед конкурентами [17, c. 60-61].</w:t>
      </w:r>
    </w:p>
    <w:p w:rsidR="00A63667" w:rsidRDefault="00A63667" w:rsidP="00A63667">
      <w:pPr>
        <w:pStyle w:val="a3"/>
        <w:jc w:val="center"/>
        <w:rPr>
          <w:rFonts w:ascii="Times New Roman" w:eastAsia="Times New Roman" w:hAnsi="Times New Roman" w:cs="Times New Roman"/>
          <w:b/>
          <w:bCs/>
          <w:i/>
          <w:color w:val="000000"/>
          <w:kern w:val="1"/>
          <w:sz w:val="28"/>
          <w:szCs w:val="28"/>
          <w:lang w:eastAsia="zh-CN"/>
        </w:rPr>
      </w:pPr>
    </w:p>
    <w:p w:rsidR="004C0412" w:rsidRPr="00A63667" w:rsidRDefault="00A63667" w:rsidP="00A63667">
      <w:pPr>
        <w:pStyle w:val="a3"/>
        <w:jc w:val="center"/>
        <w:rPr>
          <w:rFonts w:ascii="Times New Roman" w:hAnsi="Times New Roman" w:cs="Times New Roman"/>
          <w:b/>
          <w:i/>
          <w:sz w:val="28"/>
          <w:szCs w:val="28"/>
        </w:rPr>
      </w:pPr>
      <w:r w:rsidRPr="00A63667">
        <w:rPr>
          <w:rFonts w:ascii="Times New Roman" w:eastAsia="Times New Roman" w:hAnsi="Times New Roman" w:cs="Times New Roman"/>
          <w:b/>
          <w:bCs/>
          <w:i/>
          <w:color w:val="000000"/>
          <w:kern w:val="1"/>
          <w:sz w:val="28"/>
          <w:szCs w:val="28"/>
          <w:lang w:eastAsia="zh-CN"/>
        </w:rPr>
        <w:t>2.Методика проведения опроса. Виды опроса</w:t>
      </w:r>
    </w:p>
    <w:p w:rsidR="004C0412" w:rsidRPr="0092756C" w:rsidRDefault="004C0412" w:rsidP="004C0412">
      <w:pPr>
        <w:pStyle w:val="a3"/>
        <w:rPr>
          <w:rFonts w:ascii="Times New Roman" w:hAnsi="Times New Roman" w:cs="Times New Roman"/>
          <w:sz w:val="24"/>
          <w:szCs w:val="24"/>
        </w:rPr>
      </w:pPr>
    </w:p>
    <w:p w:rsidR="004C0412" w:rsidRPr="0092756C" w:rsidRDefault="004C0412" w:rsidP="004C0412">
      <w:pPr>
        <w:pStyle w:val="a3"/>
        <w:rPr>
          <w:rFonts w:ascii="Times New Roman" w:hAnsi="Times New Roman" w:cs="Times New Roman"/>
          <w:sz w:val="24"/>
          <w:szCs w:val="24"/>
        </w:rPr>
      </w:pPr>
      <w:r w:rsidRPr="00CF6A41">
        <w:rPr>
          <w:rFonts w:ascii="Times New Roman" w:hAnsi="Times New Roman" w:cs="Times New Roman"/>
          <w:sz w:val="24"/>
          <w:szCs w:val="24"/>
          <w:u w:val="single"/>
        </w:rPr>
        <w:t>3. Опрос</w:t>
      </w:r>
      <w:r w:rsidRPr="0092756C">
        <w:rPr>
          <w:rFonts w:ascii="Times New Roman" w:hAnsi="Times New Roman" w:cs="Times New Roman"/>
          <w:sz w:val="24"/>
          <w:szCs w:val="24"/>
        </w:rPr>
        <w:t xml:space="preserve">. Наиболее универсальный, эффективный и распространенный метод исследования. При проведении опроса интервьюер обращается к </w:t>
      </w:r>
      <w:proofErr w:type="spellStart"/>
      <w:r w:rsidRPr="0092756C">
        <w:rPr>
          <w:rFonts w:ascii="Times New Roman" w:hAnsi="Times New Roman" w:cs="Times New Roman"/>
          <w:sz w:val="24"/>
          <w:szCs w:val="24"/>
        </w:rPr>
        <w:t>репондентам</w:t>
      </w:r>
      <w:proofErr w:type="spellEnd"/>
      <w:r w:rsidRPr="0092756C">
        <w:rPr>
          <w:rFonts w:ascii="Times New Roman" w:hAnsi="Times New Roman" w:cs="Times New Roman"/>
          <w:sz w:val="24"/>
          <w:szCs w:val="24"/>
        </w:rPr>
        <w:t xml:space="preserve"> для того, чтобы узнать факты, мнения и настроения путем непосредственного или телефонного общения, либо с помощью анкет. Существует несколько видов опроса:</w:t>
      </w:r>
    </w:p>
    <w:p w:rsidR="004C0412" w:rsidRPr="00CF6A41" w:rsidRDefault="004C0412" w:rsidP="004C0412">
      <w:pPr>
        <w:pStyle w:val="a3"/>
        <w:rPr>
          <w:rFonts w:ascii="Times New Roman" w:hAnsi="Times New Roman" w:cs="Times New Roman"/>
          <w:b/>
          <w:sz w:val="24"/>
          <w:szCs w:val="24"/>
        </w:rPr>
      </w:pPr>
    </w:p>
    <w:p w:rsidR="004C0412" w:rsidRPr="0092756C" w:rsidRDefault="004C0412" w:rsidP="004C0412">
      <w:pPr>
        <w:pStyle w:val="a3"/>
        <w:rPr>
          <w:rFonts w:ascii="Times New Roman" w:hAnsi="Times New Roman" w:cs="Times New Roman"/>
          <w:sz w:val="24"/>
          <w:szCs w:val="24"/>
        </w:rPr>
      </w:pPr>
      <w:r w:rsidRPr="00CF6A41">
        <w:rPr>
          <w:rFonts w:ascii="Times New Roman" w:hAnsi="Times New Roman" w:cs="Times New Roman"/>
          <w:b/>
          <w:sz w:val="24"/>
          <w:szCs w:val="24"/>
        </w:rPr>
        <w:t>3.1. Анкетный опрос</w:t>
      </w:r>
      <w:r w:rsidRPr="0092756C">
        <w:rPr>
          <w:rFonts w:ascii="Times New Roman" w:hAnsi="Times New Roman" w:cs="Times New Roman"/>
          <w:sz w:val="24"/>
          <w:szCs w:val="24"/>
        </w:rPr>
        <w:t>. Это не просто перечень вопросов, а весьма тонкий и гибкий инструмент, требующий тщательной проработки. Процедура такого опроса предусматривает следующие этапы:</w:t>
      </w:r>
    </w:p>
    <w:p w:rsidR="004C0412" w:rsidRPr="0092756C" w:rsidRDefault="004C0412" w:rsidP="004C0412">
      <w:pPr>
        <w:pStyle w:val="a3"/>
        <w:rPr>
          <w:rFonts w:ascii="Times New Roman" w:hAnsi="Times New Roman" w:cs="Times New Roman"/>
          <w:sz w:val="24"/>
          <w:szCs w:val="24"/>
        </w:rPr>
      </w:pPr>
    </w:p>
    <w:p w:rsidR="004C0412" w:rsidRPr="0092756C" w:rsidRDefault="004C0412" w:rsidP="004C0412">
      <w:pPr>
        <w:pStyle w:val="a3"/>
        <w:rPr>
          <w:rFonts w:ascii="Times New Roman" w:hAnsi="Times New Roman" w:cs="Times New Roman"/>
          <w:sz w:val="24"/>
          <w:szCs w:val="24"/>
        </w:rPr>
      </w:pPr>
      <w:r w:rsidRPr="0092756C">
        <w:rPr>
          <w:rFonts w:ascii="Times New Roman" w:hAnsi="Times New Roman" w:cs="Times New Roman"/>
          <w:sz w:val="24"/>
          <w:szCs w:val="24"/>
        </w:rPr>
        <w:t>- Определение цели опроса;</w:t>
      </w:r>
    </w:p>
    <w:p w:rsidR="004C0412" w:rsidRPr="0092756C" w:rsidRDefault="004C0412" w:rsidP="004C0412">
      <w:pPr>
        <w:pStyle w:val="a3"/>
        <w:rPr>
          <w:rFonts w:ascii="Times New Roman" w:hAnsi="Times New Roman" w:cs="Times New Roman"/>
          <w:sz w:val="24"/>
          <w:szCs w:val="24"/>
        </w:rPr>
      </w:pPr>
    </w:p>
    <w:p w:rsidR="004C0412" w:rsidRPr="0092756C" w:rsidRDefault="004C0412" w:rsidP="004C0412">
      <w:pPr>
        <w:pStyle w:val="a3"/>
        <w:rPr>
          <w:rFonts w:ascii="Times New Roman" w:hAnsi="Times New Roman" w:cs="Times New Roman"/>
          <w:sz w:val="24"/>
          <w:szCs w:val="24"/>
        </w:rPr>
      </w:pPr>
      <w:r w:rsidRPr="0092756C">
        <w:rPr>
          <w:rFonts w:ascii="Times New Roman" w:hAnsi="Times New Roman" w:cs="Times New Roman"/>
          <w:sz w:val="24"/>
          <w:szCs w:val="24"/>
        </w:rPr>
        <w:t>- Согласование цели с заказчиком и решение вопросов финансирования;</w:t>
      </w:r>
    </w:p>
    <w:p w:rsidR="004C0412" w:rsidRPr="0092756C" w:rsidRDefault="004C0412" w:rsidP="004C0412">
      <w:pPr>
        <w:pStyle w:val="a3"/>
        <w:rPr>
          <w:rFonts w:ascii="Times New Roman" w:hAnsi="Times New Roman" w:cs="Times New Roman"/>
          <w:sz w:val="24"/>
          <w:szCs w:val="24"/>
        </w:rPr>
      </w:pPr>
    </w:p>
    <w:p w:rsidR="004C0412" w:rsidRPr="0092756C" w:rsidRDefault="004C0412" w:rsidP="004C0412">
      <w:pPr>
        <w:pStyle w:val="a3"/>
        <w:rPr>
          <w:rFonts w:ascii="Times New Roman" w:hAnsi="Times New Roman" w:cs="Times New Roman"/>
          <w:sz w:val="24"/>
          <w:szCs w:val="24"/>
        </w:rPr>
      </w:pPr>
      <w:r w:rsidRPr="0092756C">
        <w:rPr>
          <w:rFonts w:ascii="Times New Roman" w:hAnsi="Times New Roman" w:cs="Times New Roman"/>
          <w:sz w:val="24"/>
          <w:szCs w:val="24"/>
        </w:rPr>
        <w:t>- Разработка рабочих гипотез;</w:t>
      </w:r>
    </w:p>
    <w:p w:rsidR="004C0412" w:rsidRPr="0092756C" w:rsidRDefault="004C0412" w:rsidP="004C0412">
      <w:pPr>
        <w:pStyle w:val="a3"/>
        <w:rPr>
          <w:rFonts w:ascii="Times New Roman" w:hAnsi="Times New Roman" w:cs="Times New Roman"/>
          <w:sz w:val="24"/>
          <w:szCs w:val="24"/>
        </w:rPr>
      </w:pPr>
    </w:p>
    <w:p w:rsidR="004C0412" w:rsidRPr="0092756C" w:rsidRDefault="004C0412" w:rsidP="004C0412">
      <w:pPr>
        <w:pStyle w:val="a3"/>
        <w:rPr>
          <w:rFonts w:ascii="Times New Roman" w:hAnsi="Times New Roman" w:cs="Times New Roman"/>
          <w:sz w:val="24"/>
          <w:szCs w:val="24"/>
        </w:rPr>
      </w:pPr>
      <w:r w:rsidRPr="0092756C">
        <w:rPr>
          <w:rFonts w:ascii="Times New Roman" w:hAnsi="Times New Roman" w:cs="Times New Roman"/>
          <w:sz w:val="24"/>
          <w:szCs w:val="24"/>
        </w:rPr>
        <w:t>- Разработка бланка (типа) анкеты и метода действия;</w:t>
      </w:r>
    </w:p>
    <w:p w:rsidR="004C0412" w:rsidRPr="0092756C" w:rsidRDefault="004C0412" w:rsidP="004C0412">
      <w:pPr>
        <w:pStyle w:val="a3"/>
        <w:rPr>
          <w:rFonts w:ascii="Times New Roman" w:hAnsi="Times New Roman" w:cs="Times New Roman"/>
          <w:sz w:val="24"/>
          <w:szCs w:val="24"/>
        </w:rPr>
      </w:pPr>
    </w:p>
    <w:p w:rsidR="004C0412" w:rsidRPr="0092756C" w:rsidRDefault="004C0412" w:rsidP="004C0412">
      <w:pPr>
        <w:pStyle w:val="a3"/>
        <w:rPr>
          <w:rFonts w:ascii="Times New Roman" w:hAnsi="Times New Roman" w:cs="Times New Roman"/>
          <w:sz w:val="24"/>
          <w:szCs w:val="24"/>
        </w:rPr>
      </w:pPr>
      <w:r w:rsidRPr="0092756C">
        <w:rPr>
          <w:rFonts w:ascii="Times New Roman" w:hAnsi="Times New Roman" w:cs="Times New Roman"/>
          <w:sz w:val="24"/>
          <w:szCs w:val="24"/>
        </w:rPr>
        <w:t>- Определение численности респондентов и способа их отбора;</w:t>
      </w:r>
    </w:p>
    <w:p w:rsidR="004C0412" w:rsidRPr="0092756C" w:rsidRDefault="004C0412" w:rsidP="004C0412">
      <w:pPr>
        <w:pStyle w:val="a3"/>
        <w:rPr>
          <w:rFonts w:ascii="Times New Roman" w:hAnsi="Times New Roman" w:cs="Times New Roman"/>
          <w:sz w:val="24"/>
          <w:szCs w:val="24"/>
        </w:rPr>
      </w:pPr>
    </w:p>
    <w:p w:rsidR="004C0412" w:rsidRPr="0092756C" w:rsidRDefault="004C0412" w:rsidP="004C0412">
      <w:pPr>
        <w:pStyle w:val="a3"/>
        <w:rPr>
          <w:rFonts w:ascii="Times New Roman" w:hAnsi="Times New Roman" w:cs="Times New Roman"/>
          <w:sz w:val="24"/>
          <w:szCs w:val="24"/>
        </w:rPr>
      </w:pPr>
      <w:r w:rsidRPr="0092756C">
        <w:rPr>
          <w:rFonts w:ascii="Times New Roman" w:hAnsi="Times New Roman" w:cs="Times New Roman"/>
          <w:sz w:val="24"/>
          <w:szCs w:val="24"/>
        </w:rPr>
        <w:t>- Подбор и подготовка персонала для проведения опроса;</w:t>
      </w:r>
    </w:p>
    <w:p w:rsidR="004C0412" w:rsidRPr="0092756C" w:rsidRDefault="004C0412" w:rsidP="004C0412">
      <w:pPr>
        <w:pStyle w:val="a3"/>
        <w:rPr>
          <w:rFonts w:ascii="Times New Roman" w:hAnsi="Times New Roman" w:cs="Times New Roman"/>
          <w:sz w:val="24"/>
          <w:szCs w:val="24"/>
        </w:rPr>
      </w:pPr>
    </w:p>
    <w:p w:rsidR="004C0412" w:rsidRPr="0092756C" w:rsidRDefault="004C0412" w:rsidP="004C0412">
      <w:pPr>
        <w:pStyle w:val="a3"/>
        <w:rPr>
          <w:rFonts w:ascii="Times New Roman" w:hAnsi="Times New Roman" w:cs="Times New Roman"/>
          <w:sz w:val="24"/>
          <w:szCs w:val="24"/>
        </w:rPr>
      </w:pPr>
      <w:r w:rsidRPr="0092756C">
        <w:rPr>
          <w:rFonts w:ascii="Times New Roman" w:hAnsi="Times New Roman" w:cs="Times New Roman"/>
          <w:sz w:val="24"/>
          <w:szCs w:val="24"/>
        </w:rPr>
        <w:t>- Проведение опроса;</w:t>
      </w:r>
    </w:p>
    <w:p w:rsidR="004C0412" w:rsidRPr="0092756C" w:rsidRDefault="004C0412" w:rsidP="004C0412">
      <w:pPr>
        <w:pStyle w:val="a3"/>
        <w:rPr>
          <w:rFonts w:ascii="Times New Roman" w:hAnsi="Times New Roman" w:cs="Times New Roman"/>
          <w:sz w:val="24"/>
          <w:szCs w:val="24"/>
        </w:rPr>
      </w:pPr>
    </w:p>
    <w:p w:rsidR="004C0412" w:rsidRPr="0092756C" w:rsidRDefault="004C0412" w:rsidP="004C0412">
      <w:pPr>
        <w:pStyle w:val="a3"/>
        <w:rPr>
          <w:rFonts w:ascii="Times New Roman" w:hAnsi="Times New Roman" w:cs="Times New Roman"/>
          <w:sz w:val="24"/>
          <w:szCs w:val="24"/>
        </w:rPr>
      </w:pPr>
      <w:r w:rsidRPr="0092756C">
        <w:rPr>
          <w:rFonts w:ascii="Times New Roman" w:hAnsi="Times New Roman" w:cs="Times New Roman"/>
          <w:sz w:val="24"/>
          <w:szCs w:val="24"/>
        </w:rPr>
        <w:lastRenderedPageBreak/>
        <w:t>- Обработка результатов опроса и его анализ;</w:t>
      </w:r>
    </w:p>
    <w:p w:rsidR="004C0412" w:rsidRPr="0092756C" w:rsidRDefault="004C0412" w:rsidP="004C0412">
      <w:pPr>
        <w:pStyle w:val="a3"/>
        <w:rPr>
          <w:rFonts w:ascii="Times New Roman" w:hAnsi="Times New Roman" w:cs="Times New Roman"/>
          <w:sz w:val="24"/>
          <w:szCs w:val="24"/>
        </w:rPr>
      </w:pPr>
    </w:p>
    <w:p w:rsidR="004C0412" w:rsidRPr="0092756C" w:rsidRDefault="004C0412" w:rsidP="004C0412">
      <w:pPr>
        <w:pStyle w:val="a3"/>
        <w:rPr>
          <w:rFonts w:ascii="Times New Roman" w:hAnsi="Times New Roman" w:cs="Times New Roman"/>
          <w:sz w:val="24"/>
          <w:szCs w:val="24"/>
        </w:rPr>
      </w:pPr>
      <w:r w:rsidRPr="0092756C">
        <w:rPr>
          <w:rFonts w:ascii="Times New Roman" w:hAnsi="Times New Roman" w:cs="Times New Roman"/>
          <w:sz w:val="24"/>
          <w:szCs w:val="24"/>
        </w:rPr>
        <w:t>- Составление отчета и его представление заказчику.</w:t>
      </w:r>
    </w:p>
    <w:p w:rsidR="004C0412" w:rsidRPr="0092756C" w:rsidRDefault="004C0412" w:rsidP="004C0412">
      <w:pPr>
        <w:pStyle w:val="a3"/>
        <w:rPr>
          <w:rFonts w:ascii="Times New Roman" w:hAnsi="Times New Roman" w:cs="Times New Roman"/>
          <w:sz w:val="24"/>
          <w:szCs w:val="24"/>
        </w:rPr>
      </w:pPr>
    </w:p>
    <w:p w:rsidR="004C0412" w:rsidRPr="0092756C" w:rsidRDefault="004C0412" w:rsidP="004C0412">
      <w:pPr>
        <w:pStyle w:val="a3"/>
        <w:rPr>
          <w:rFonts w:ascii="Times New Roman" w:hAnsi="Times New Roman" w:cs="Times New Roman"/>
          <w:sz w:val="24"/>
          <w:szCs w:val="24"/>
        </w:rPr>
      </w:pPr>
      <w:r w:rsidRPr="0092756C">
        <w:rPr>
          <w:rFonts w:ascii="Times New Roman" w:hAnsi="Times New Roman" w:cs="Times New Roman"/>
          <w:sz w:val="24"/>
          <w:szCs w:val="24"/>
        </w:rPr>
        <w:t>Обычно для составления анкеты требуется достаточно высокая квалификация. Самые распространенные ошибки, встречающиеся в анкетах – это формулирование вопросов, на которые трудно ответить. Очень важно правильно устанавливать последовательность вопросов.</w:t>
      </w:r>
    </w:p>
    <w:p w:rsidR="004C0412" w:rsidRPr="0092756C" w:rsidRDefault="004C0412" w:rsidP="004C0412">
      <w:pPr>
        <w:pStyle w:val="a3"/>
        <w:rPr>
          <w:rFonts w:ascii="Times New Roman" w:hAnsi="Times New Roman" w:cs="Times New Roman"/>
          <w:sz w:val="24"/>
          <w:szCs w:val="24"/>
        </w:rPr>
      </w:pPr>
    </w:p>
    <w:p w:rsidR="004C0412" w:rsidRPr="0092756C" w:rsidRDefault="004C0412" w:rsidP="004C0412">
      <w:pPr>
        <w:pStyle w:val="a3"/>
        <w:rPr>
          <w:rFonts w:ascii="Times New Roman" w:hAnsi="Times New Roman" w:cs="Times New Roman"/>
          <w:sz w:val="24"/>
          <w:szCs w:val="24"/>
        </w:rPr>
      </w:pPr>
      <w:r w:rsidRPr="00CF6A41">
        <w:rPr>
          <w:rFonts w:ascii="Times New Roman" w:hAnsi="Times New Roman" w:cs="Times New Roman"/>
          <w:b/>
          <w:sz w:val="24"/>
          <w:szCs w:val="24"/>
        </w:rPr>
        <w:t>3.2. Интервью</w:t>
      </w:r>
      <w:r w:rsidRPr="0092756C">
        <w:rPr>
          <w:rFonts w:ascii="Times New Roman" w:hAnsi="Times New Roman" w:cs="Times New Roman"/>
          <w:sz w:val="24"/>
          <w:szCs w:val="24"/>
        </w:rPr>
        <w:t>. Обычно интервью проводят на этапе поисковых исследований. Дело в том, что исследователь не всегда в полной мере представляет себе особенности той проблемы, которую исследует. Поэтому, прежде чем переходить к сбору статистических данных о рынке, необходимо очертить круг наиболее значимых вопросов. С этой задачей можно справиться с помощью проведения индивидуального или группового интервью (фокус – группы).</w:t>
      </w:r>
    </w:p>
    <w:p w:rsidR="004C0412" w:rsidRPr="0092756C" w:rsidRDefault="004C0412" w:rsidP="004C0412">
      <w:pPr>
        <w:pStyle w:val="a3"/>
        <w:rPr>
          <w:rFonts w:ascii="Times New Roman" w:hAnsi="Times New Roman" w:cs="Times New Roman"/>
          <w:sz w:val="24"/>
          <w:szCs w:val="24"/>
        </w:rPr>
      </w:pPr>
    </w:p>
    <w:p w:rsidR="004C0412" w:rsidRPr="0092756C" w:rsidRDefault="004C0412" w:rsidP="004C0412">
      <w:pPr>
        <w:pStyle w:val="a3"/>
        <w:rPr>
          <w:rFonts w:ascii="Times New Roman" w:hAnsi="Times New Roman" w:cs="Times New Roman"/>
          <w:sz w:val="24"/>
          <w:szCs w:val="24"/>
        </w:rPr>
      </w:pPr>
      <w:r w:rsidRPr="0092756C">
        <w:rPr>
          <w:rFonts w:ascii="Times New Roman" w:hAnsi="Times New Roman" w:cs="Times New Roman"/>
          <w:sz w:val="24"/>
          <w:szCs w:val="24"/>
        </w:rPr>
        <w:t>Индивидуальное интервью – это опрос экспертов в той или иной области, который в основном имеет неструктурированный характер (в форме открытых вопросов). Если проблема достаточно формализована, то опрос может проходить по закрытым вопросам для экспертной оценки проблем.</w:t>
      </w:r>
    </w:p>
    <w:p w:rsidR="004C0412" w:rsidRPr="0092756C" w:rsidRDefault="004C0412" w:rsidP="004C0412">
      <w:pPr>
        <w:pStyle w:val="a3"/>
        <w:rPr>
          <w:rFonts w:ascii="Times New Roman" w:hAnsi="Times New Roman" w:cs="Times New Roman"/>
          <w:sz w:val="24"/>
          <w:szCs w:val="24"/>
        </w:rPr>
      </w:pPr>
    </w:p>
    <w:p w:rsidR="004C0412" w:rsidRPr="0092756C" w:rsidRDefault="004C0412" w:rsidP="004C0412">
      <w:pPr>
        <w:pStyle w:val="a3"/>
        <w:rPr>
          <w:rFonts w:ascii="Times New Roman" w:hAnsi="Times New Roman" w:cs="Times New Roman"/>
          <w:sz w:val="24"/>
          <w:szCs w:val="24"/>
        </w:rPr>
      </w:pPr>
      <w:r w:rsidRPr="0092756C">
        <w:rPr>
          <w:rFonts w:ascii="Times New Roman" w:hAnsi="Times New Roman" w:cs="Times New Roman"/>
          <w:sz w:val="24"/>
          <w:szCs w:val="24"/>
        </w:rPr>
        <w:t>Простое интервью – это опрос респондентов по заранее составленному сценарию. Такие интервью не предусматривают каких-либо аналитических выводов непосредственно в ходе беседы и корректировки плана интервью. Главная задача интервьюера – установление и поддержание коммуникативного контакта с респондентом.</w:t>
      </w:r>
    </w:p>
    <w:p w:rsidR="004C0412" w:rsidRPr="0092756C" w:rsidRDefault="004C0412" w:rsidP="004C0412">
      <w:pPr>
        <w:pStyle w:val="a3"/>
        <w:rPr>
          <w:rFonts w:ascii="Times New Roman" w:hAnsi="Times New Roman" w:cs="Times New Roman"/>
          <w:sz w:val="24"/>
          <w:szCs w:val="24"/>
        </w:rPr>
      </w:pPr>
    </w:p>
    <w:p w:rsidR="004C0412" w:rsidRPr="0092756C" w:rsidRDefault="004C0412" w:rsidP="004C0412">
      <w:pPr>
        <w:pStyle w:val="a3"/>
        <w:rPr>
          <w:rFonts w:ascii="Times New Roman" w:hAnsi="Times New Roman" w:cs="Times New Roman"/>
          <w:sz w:val="24"/>
          <w:szCs w:val="24"/>
        </w:rPr>
      </w:pPr>
      <w:r w:rsidRPr="0092756C">
        <w:rPr>
          <w:rFonts w:ascii="Times New Roman" w:hAnsi="Times New Roman" w:cs="Times New Roman"/>
          <w:sz w:val="24"/>
          <w:szCs w:val="24"/>
        </w:rPr>
        <w:t>Глубинное интервью – более сложный метод проведения интервью, который предусматривает более активное участие интервьюера в беседе. Сценарии глубинных интервью должны базироваться на разветвленных маркетинговых моделях, а в качестве интервьюера должен выступать квалифицированный специалист.</w:t>
      </w:r>
    </w:p>
    <w:p w:rsidR="004C0412" w:rsidRPr="0092756C" w:rsidRDefault="004C0412" w:rsidP="004C0412">
      <w:pPr>
        <w:pStyle w:val="a3"/>
        <w:rPr>
          <w:rFonts w:ascii="Times New Roman" w:hAnsi="Times New Roman" w:cs="Times New Roman"/>
          <w:sz w:val="24"/>
          <w:szCs w:val="24"/>
        </w:rPr>
      </w:pPr>
    </w:p>
    <w:p w:rsidR="004C0412" w:rsidRPr="0092756C" w:rsidRDefault="004C0412" w:rsidP="004C0412">
      <w:pPr>
        <w:pStyle w:val="a3"/>
        <w:rPr>
          <w:rFonts w:ascii="Times New Roman" w:hAnsi="Times New Roman" w:cs="Times New Roman"/>
          <w:sz w:val="24"/>
          <w:szCs w:val="24"/>
        </w:rPr>
      </w:pPr>
      <w:r w:rsidRPr="0092756C">
        <w:rPr>
          <w:rFonts w:ascii="Times New Roman" w:hAnsi="Times New Roman" w:cs="Times New Roman"/>
          <w:sz w:val="24"/>
          <w:szCs w:val="24"/>
        </w:rPr>
        <w:t xml:space="preserve">Фокус – группа – это группа, состоящая из 6 – 15 человек с определенными характеристиками, обеспечивающими репрезентативность, осуществляющая качественный анализ предмета </w:t>
      </w:r>
      <w:proofErr w:type="gramStart"/>
      <w:r w:rsidRPr="0092756C">
        <w:rPr>
          <w:rFonts w:ascii="Times New Roman" w:hAnsi="Times New Roman" w:cs="Times New Roman"/>
          <w:sz w:val="24"/>
          <w:szCs w:val="24"/>
        </w:rPr>
        <w:t>обсуждения</w:t>
      </w:r>
      <w:proofErr w:type="gramEnd"/>
      <w:r w:rsidRPr="0092756C">
        <w:rPr>
          <w:rFonts w:ascii="Times New Roman" w:hAnsi="Times New Roman" w:cs="Times New Roman"/>
          <w:sz w:val="24"/>
          <w:szCs w:val="24"/>
        </w:rPr>
        <w:t xml:space="preserve"> под руководством специально подготовленного ведущего. Как правило, проведение фокус – группы требует достаточно длительного времени (1 – 3 часа). В ходе направленной дискуссии раскрывается качественное содержание поставленной проблемы. Основные задачи использования фокус – групп:</w:t>
      </w:r>
    </w:p>
    <w:p w:rsidR="004C0412" w:rsidRPr="0092756C" w:rsidRDefault="004C0412" w:rsidP="004C0412">
      <w:pPr>
        <w:pStyle w:val="a3"/>
        <w:rPr>
          <w:rFonts w:ascii="Times New Roman" w:hAnsi="Times New Roman" w:cs="Times New Roman"/>
          <w:sz w:val="24"/>
          <w:szCs w:val="24"/>
        </w:rPr>
      </w:pPr>
    </w:p>
    <w:p w:rsidR="004C0412" w:rsidRPr="0092756C" w:rsidRDefault="004C0412" w:rsidP="004C0412">
      <w:pPr>
        <w:pStyle w:val="a3"/>
        <w:rPr>
          <w:rFonts w:ascii="Times New Roman" w:hAnsi="Times New Roman" w:cs="Times New Roman"/>
          <w:sz w:val="24"/>
          <w:szCs w:val="24"/>
        </w:rPr>
      </w:pPr>
      <w:r w:rsidRPr="0092756C">
        <w:rPr>
          <w:rFonts w:ascii="Times New Roman" w:hAnsi="Times New Roman" w:cs="Times New Roman"/>
          <w:sz w:val="24"/>
          <w:szCs w:val="24"/>
        </w:rPr>
        <w:t>- Генерирование проверяемых гипотез;</w:t>
      </w:r>
    </w:p>
    <w:p w:rsidR="004C0412" w:rsidRPr="0092756C" w:rsidRDefault="004C0412" w:rsidP="004C0412">
      <w:pPr>
        <w:pStyle w:val="a3"/>
        <w:rPr>
          <w:rFonts w:ascii="Times New Roman" w:hAnsi="Times New Roman" w:cs="Times New Roman"/>
          <w:sz w:val="24"/>
          <w:szCs w:val="24"/>
        </w:rPr>
      </w:pPr>
    </w:p>
    <w:p w:rsidR="004C0412" w:rsidRPr="0092756C" w:rsidRDefault="004C0412" w:rsidP="004C0412">
      <w:pPr>
        <w:pStyle w:val="a3"/>
        <w:rPr>
          <w:rFonts w:ascii="Times New Roman" w:hAnsi="Times New Roman" w:cs="Times New Roman"/>
          <w:sz w:val="24"/>
          <w:szCs w:val="24"/>
        </w:rPr>
      </w:pPr>
      <w:r w:rsidRPr="0092756C">
        <w:rPr>
          <w:rFonts w:ascii="Times New Roman" w:hAnsi="Times New Roman" w:cs="Times New Roman"/>
          <w:sz w:val="24"/>
          <w:szCs w:val="24"/>
        </w:rPr>
        <w:t>- Генерирование информации для опросных листов;</w:t>
      </w:r>
    </w:p>
    <w:p w:rsidR="004C0412" w:rsidRPr="0092756C" w:rsidRDefault="004C0412" w:rsidP="004C0412">
      <w:pPr>
        <w:pStyle w:val="a3"/>
        <w:rPr>
          <w:rFonts w:ascii="Times New Roman" w:hAnsi="Times New Roman" w:cs="Times New Roman"/>
          <w:sz w:val="24"/>
          <w:szCs w:val="24"/>
        </w:rPr>
      </w:pPr>
    </w:p>
    <w:p w:rsidR="004C0412" w:rsidRPr="0092756C" w:rsidRDefault="004C0412" w:rsidP="004C0412">
      <w:pPr>
        <w:pStyle w:val="a3"/>
        <w:rPr>
          <w:rFonts w:ascii="Times New Roman" w:hAnsi="Times New Roman" w:cs="Times New Roman"/>
          <w:sz w:val="24"/>
          <w:szCs w:val="24"/>
        </w:rPr>
      </w:pPr>
      <w:r w:rsidRPr="0092756C">
        <w:rPr>
          <w:rFonts w:ascii="Times New Roman" w:hAnsi="Times New Roman" w:cs="Times New Roman"/>
          <w:sz w:val="24"/>
          <w:szCs w:val="24"/>
        </w:rPr>
        <w:t>- Предоставление предварительной информации;</w:t>
      </w:r>
    </w:p>
    <w:p w:rsidR="004C0412" w:rsidRPr="0092756C" w:rsidRDefault="004C0412" w:rsidP="004C0412">
      <w:pPr>
        <w:pStyle w:val="a3"/>
        <w:rPr>
          <w:rFonts w:ascii="Times New Roman" w:hAnsi="Times New Roman" w:cs="Times New Roman"/>
          <w:sz w:val="24"/>
          <w:szCs w:val="24"/>
        </w:rPr>
      </w:pPr>
    </w:p>
    <w:p w:rsidR="004C0412" w:rsidRPr="0092756C" w:rsidRDefault="004C0412" w:rsidP="004C0412">
      <w:pPr>
        <w:pStyle w:val="a3"/>
        <w:rPr>
          <w:rFonts w:ascii="Times New Roman" w:hAnsi="Times New Roman" w:cs="Times New Roman"/>
          <w:sz w:val="24"/>
          <w:szCs w:val="24"/>
        </w:rPr>
      </w:pPr>
      <w:r w:rsidRPr="0092756C">
        <w:rPr>
          <w:rFonts w:ascii="Times New Roman" w:hAnsi="Times New Roman" w:cs="Times New Roman"/>
          <w:sz w:val="24"/>
          <w:szCs w:val="24"/>
        </w:rPr>
        <w:t>- Получение представления о новых концепциях в сфере выпуска продукции;</w:t>
      </w:r>
    </w:p>
    <w:p w:rsidR="004C0412" w:rsidRPr="0092756C" w:rsidRDefault="004C0412" w:rsidP="004C0412">
      <w:pPr>
        <w:pStyle w:val="a3"/>
        <w:rPr>
          <w:rFonts w:ascii="Times New Roman" w:hAnsi="Times New Roman" w:cs="Times New Roman"/>
          <w:sz w:val="24"/>
          <w:szCs w:val="24"/>
        </w:rPr>
      </w:pPr>
    </w:p>
    <w:p w:rsidR="004C0412" w:rsidRPr="0092756C" w:rsidRDefault="004C0412" w:rsidP="004C0412">
      <w:pPr>
        <w:pStyle w:val="a3"/>
        <w:rPr>
          <w:rFonts w:ascii="Times New Roman" w:hAnsi="Times New Roman" w:cs="Times New Roman"/>
          <w:sz w:val="24"/>
          <w:szCs w:val="24"/>
        </w:rPr>
      </w:pPr>
      <w:r w:rsidRPr="0092756C">
        <w:rPr>
          <w:rFonts w:ascii="Times New Roman" w:hAnsi="Times New Roman" w:cs="Times New Roman"/>
          <w:sz w:val="24"/>
          <w:szCs w:val="24"/>
        </w:rPr>
        <w:t>- Стимулирование новых идей для новых товарных концепций;</w:t>
      </w:r>
    </w:p>
    <w:p w:rsidR="004C0412" w:rsidRPr="0092756C" w:rsidRDefault="004C0412" w:rsidP="004C0412">
      <w:pPr>
        <w:pStyle w:val="a3"/>
        <w:rPr>
          <w:rFonts w:ascii="Times New Roman" w:hAnsi="Times New Roman" w:cs="Times New Roman"/>
          <w:sz w:val="24"/>
          <w:szCs w:val="24"/>
        </w:rPr>
      </w:pPr>
    </w:p>
    <w:p w:rsidR="004C0412" w:rsidRPr="0092756C" w:rsidRDefault="004C0412" w:rsidP="004C0412">
      <w:pPr>
        <w:pStyle w:val="a3"/>
        <w:rPr>
          <w:rFonts w:ascii="Times New Roman" w:hAnsi="Times New Roman" w:cs="Times New Roman"/>
          <w:sz w:val="24"/>
          <w:szCs w:val="24"/>
        </w:rPr>
      </w:pPr>
      <w:r w:rsidRPr="0092756C">
        <w:rPr>
          <w:rFonts w:ascii="Times New Roman" w:hAnsi="Times New Roman" w:cs="Times New Roman"/>
          <w:sz w:val="24"/>
          <w:szCs w:val="24"/>
        </w:rPr>
        <w:t>- Интерпретация ранее полученных количеств</w:t>
      </w:r>
      <w:r>
        <w:rPr>
          <w:rFonts w:ascii="Times New Roman" w:hAnsi="Times New Roman" w:cs="Times New Roman"/>
          <w:sz w:val="24"/>
          <w:szCs w:val="24"/>
        </w:rPr>
        <w:t>енных результатов</w:t>
      </w:r>
      <w:proofErr w:type="gramStart"/>
      <w:r>
        <w:rPr>
          <w:rFonts w:ascii="Times New Roman" w:hAnsi="Times New Roman" w:cs="Times New Roman"/>
          <w:sz w:val="24"/>
          <w:szCs w:val="24"/>
        </w:rPr>
        <w:t xml:space="preserve"> </w:t>
      </w:r>
      <w:r w:rsidRPr="0092756C">
        <w:rPr>
          <w:rFonts w:ascii="Times New Roman" w:hAnsi="Times New Roman" w:cs="Times New Roman"/>
          <w:sz w:val="24"/>
          <w:szCs w:val="24"/>
        </w:rPr>
        <w:t>.</w:t>
      </w:r>
      <w:proofErr w:type="gramEnd"/>
    </w:p>
    <w:p w:rsidR="004C0412" w:rsidRPr="0092756C" w:rsidRDefault="004C0412" w:rsidP="004C0412">
      <w:pPr>
        <w:pStyle w:val="a3"/>
        <w:rPr>
          <w:rFonts w:ascii="Times New Roman" w:hAnsi="Times New Roman" w:cs="Times New Roman"/>
          <w:sz w:val="24"/>
          <w:szCs w:val="24"/>
        </w:rPr>
      </w:pPr>
    </w:p>
    <w:p w:rsidR="004C0412" w:rsidRPr="0092756C" w:rsidRDefault="004C0412" w:rsidP="004C0412">
      <w:pPr>
        <w:pStyle w:val="a3"/>
        <w:rPr>
          <w:rFonts w:ascii="Times New Roman" w:hAnsi="Times New Roman" w:cs="Times New Roman"/>
          <w:sz w:val="24"/>
          <w:szCs w:val="24"/>
        </w:rPr>
      </w:pPr>
      <w:r w:rsidRPr="0092756C">
        <w:rPr>
          <w:rFonts w:ascii="Times New Roman" w:hAnsi="Times New Roman" w:cs="Times New Roman"/>
          <w:sz w:val="24"/>
          <w:szCs w:val="24"/>
        </w:rPr>
        <w:t>3.3. Телефонный опрос. Наиболее простое средство скорейшего сбора информации. Он дешев и удобен, в ходе опроса по телефону интервьюер имеет возможность разъяснить непонятные вопросы. К недостаткам следует отнести невозможность соблюдения анонимности, ограниченное число достаточно простых вопросов, требующих однозначных ответов.</w:t>
      </w:r>
    </w:p>
    <w:p w:rsidR="004C0412" w:rsidRPr="0092756C" w:rsidRDefault="004C0412" w:rsidP="004C0412">
      <w:pPr>
        <w:pStyle w:val="a3"/>
        <w:rPr>
          <w:rFonts w:ascii="Times New Roman" w:hAnsi="Times New Roman" w:cs="Times New Roman"/>
          <w:sz w:val="24"/>
          <w:szCs w:val="24"/>
        </w:rPr>
      </w:pPr>
    </w:p>
    <w:p w:rsidR="004C0412" w:rsidRPr="0092756C" w:rsidRDefault="004C0412" w:rsidP="004C0412">
      <w:pPr>
        <w:pStyle w:val="a3"/>
        <w:rPr>
          <w:rFonts w:ascii="Times New Roman" w:hAnsi="Times New Roman" w:cs="Times New Roman"/>
          <w:sz w:val="24"/>
          <w:szCs w:val="24"/>
        </w:rPr>
      </w:pPr>
      <w:r w:rsidRPr="0092756C">
        <w:rPr>
          <w:rFonts w:ascii="Times New Roman" w:hAnsi="Times New Roman" w:cs="Times New Roman"/>
          <w:sz w:val="24"/>
          <w:szCs w:val="24"/>
        </w:rPr>
        <w:t xml:space="preserve">3.4. Почтовый опрос. Простое средство достижения контакта с лицами, которые либо не соглашаются на личную встречу, либо не хотят, чтобы на их ответах невольно сказывалось влияние интервьюера. Анкета, посланная по почте, может содержать большое количество вопросов. К </w:t>
      </w:r>
      <w:r w:rsidRPr="0092756C">
        <w:rPr>
          <w:rFonts w:ascii="Times New Roman" w:hAnsi="Times New Roman" w:cs="Times New Roman"/>
          <w:sz w:val="24"/>
          <w:szCs w:val="24"/>
        </w:rPr>
        <w:lastRenderedPageBreak/>
        <w:t>недостаткам можно отнести ненадежность почтовых отправлений, нарушение анонимности и низкий процент получения заполненных анкет [3, c. 74].</w:t>
      </w:r>
    </w:p>
    <w:p w:rsidR="004C0412" w:rsidRPr="0092756C" w:rsidRDefault="004C0412" w:rsidP="004C0412">
      <w:pPr>
        <w:pStyle w:val="a3"/>
        <w:rPr>
          <w:rFonts w:ascii="Times New Roman" w:hAnsi="Times New Roman" w:cs="Times New Roman"/>
          <w:sz w:val="24"/>
          <w:szCs w:val="24"/>
        </w:rPr>
      </w:pPr>
    </w:p>
    <w:p w:rsidR="004C0412" w:rsidRPr="0092756C" w:rsidRDefault="004C0412" w:rsidP="004C0412">
      <w:pPr>
        <w:pStyle w:val="a3"/>
        <w:rPr>
          <w:rFonts w:ascii="Times New Roman" w:hAnsi="Times New Roman" w:cs="Times New Roman"/>
          <w:sz w:val="24"/>
          <w:szCs w:val="24"/>
        </w:rPr>
      </w:pPr>
      <w:r w:rsidRPr="0092756C">
        <w:rPr>
          <w:rFonts w:ascii="Times New Roman" w:hAnsi="Times New Roman" w:cs="Times New Roman"/>
          <w:sz w:val="24"/>
          <w:szCs w:val="24"/>
        </w:rPr>
        <w:t>Все указанные методы имеют свою значимость в цепочке выявления лучшего товара или услуги и поэтому активно используются в ходе проведения маркетингового исследования. Методы являются незаменимыми и играют основополагающую роль в процессе исследования. Для того чтобы выявить качество и надежность товара или услуги, маркетологам, выбрав определенные методы, приходится собирать огромный объем информации и выяснять популярность и востребованность конкретной марки или единицы товара у покупателей.</w:t>
      </w:r>
    </w:p>
    <w:p w:rsidR="004C0412" w:rsidRDefault="004C0412" w:rsidP="004C0412">
      <w:pPr>
        <w:pStyle w:val="a3"/>
        <w:rPr>
          <w:rFonts w:ascii="Times New Roman" w:hAnsi="Times New Roman" w:cs="Times New Roman"/>
          <w:sz w:val="24"/>
          <w:szCs w:val="24"/>
        </w:rPr>
      </w:pPr>
    </w:p>
    <w:p w:rsidR="004C0412" w:rsidRPr="00CF6A41" w:rsidRDefault="004C0412" w:rsidP="004C0412">
      <w:pPr>
        <w:pStyle w:val="a3"/>
        <w:jc w:val="center"/>
        <w:rPr>
          <w:rFonts w:ascii="Times New Roman" w:hAnsi="Times New Roman" w:cs="Times New Roman"/>
          <w:b/>
          <w:sz w:val="24"/>
          <w:szCs w:val="24"/>
        </w:rPr>
      </w:pPr>
      <w:r w:rsidRPr="00CF6A41">
        <w:rPr>
          <w:rFonts w:ascii="Times New Roman" w:hAnsi="Times New Roman" w:cs="Times New Roman"/>
          <w:b/>
          <w:sz w:val="24"/>
          <w:szCs w:val="24"/>
        </w:rPr>
        <w:t>2.2 Обработка данных и анализ маркетинговых исследований</w:t>
      </w:r>
    </w:p>
    <w:p w:rsidR="004C0412" w:rsidRPr="0092756C" w:rsidRDefault="004C0412" w:rsidP="004C0412">
      <w:pPr>
        <w:pStyle w:val="a3"/>
        <w:rPr>
          <w:rFonts w:ascii="Times New Roman" w:hAnsi="Times New Roman" w:cs="Times New Roman"/>
          <w:sz w:val="24"/>
          <w:szCs w:val="24"/>
        </w:rPr>
      </w:pPr>
    </w:p>
    <w:p w:rsidR="004C0412" w:rsidRPr="0092756C" w:rsidRDefault="004C0412" w:rsidP="004C0412">
      <w:pPr>
        <w:pStyle w:val="a3"/>
        <w:rPr>
          <w:rFonts w:ascii="Times New Roman" w:hAnsi="Times New Roman" w:cs="Times New Roman"/>
          <w:sz w:val="24"/>
          <w:szCs w:val="24"/>
        </w:rPr>
      </w:pPr>
      <w:r w:rsidRPr="0092756C">
        <w:rPr>
          <w:rFonts w:ascii="Times New Roman" w:hAnsi="Times New Roman" w:cs="Times New Roman"/>
          <w:sz w:val="24"/>
          <w:szCs w:val="24"/>
        </w:rPr>
        <w:t xml:space="preserve">Под </w:t>
      </w:r>
      <w:r w:rsidRPr="00CF6A41">
        <w:rPr>
          <w:rFonts w:ascii="Times New Roman" w:hAnsi="Times New Roman" w:cs="Times New Roman"/>
          <w:b/>
          <w:sz w:val="24"/>
          <w:szCs w:val="24"/>
        </w:rPr>
        <w:t xml:space="preserve">выборкой </w:t>
      </w:r>
      <w:r w:rsidRPr="0092756C">
        <w:rPr>
          <w:rFonts w:ascii="Times New Roman" w:hAnsi="Times New Roman" w:cs="Times New Roman"/>
          <w:sz w:val="24"/>
          <w:szCs w:val="24"/>
        </w:rPr>
        <w:t>понимается некое подмножество, принадлежащее более крупной (генеральной) совокупности. Проблематика формирования выборки связана с необходимостью получения требуемой маркетинговой информации наиболее экономичным способом. Соответственно, в зависимости от степени охвата источников информации различают сплошное и выборочное исследование.</w:t>
      </w:r>
    </w:p>
    <w:p w:rsidR="004C0412" w:rsidRPr="0092756C" w:rsidRDefault="004C0412" w:rsidP="004C0412">
      <w:pPr>
        <w:pStyle w:val="a3"/>
        <w:rPr>
          <w:rFonts w:ascii="Times New Roman" w:hAnsi="Times New Roman" w:cs="Times New Roman"/>
          <w:sz w:val="24"/>
          <w:szCs w:val="24"/>
        </w:rPr>
      </w:pPr>
    </w:p>
    <w:p w:rsidR="004C0412" w:rsidRPr="0092756C" w:rsidRDefault="004C0412" w:rsidP="004C0412">
      <w:pPr>
        <w:pStyle w:val="a3"/>
        <w:rPr>
          <w:rFonts w:ascii="Times New Roman" w:hAnsi="Times New Roman" w:cs="Times New Roman"/>
          <w:sz w:val="24"/>
          <w:szCs w:val="24"/>
        </w:rPr>
      </w:pPr>
      <w:r w:rsidRPr="0092756C">
        <w:rPr>
          <w:rFonts w:ascii="Times New Roman" w:hAnsi="Times New Roman" w:cs="Times New Roman"/>
          <w:sz w:val="24"/>
          <w:szCs w:val="24"/>
        </w:rPr>
        <w:t xml:space="preserve">Сплошное исследование предполагает, что все представители генеральной совокупности войдут в число </w:t>
      </w:r>
      <w:proofErr w:type="gramStart"/>
      <w:r w:rsidRPr="0092756C">
        <w:rPr>
          <w:rFonts w:ascii="Times New Roman" w:hAnsi="Times New Roman" w:cs="Times New Roman"/>
          <w:sz w:val="24"/>
          <w:szCs w:val="24"/>
        </w:rPr>
        <w:t>исследуемых</w:t>
      </w:r>
      <w:proofErr w:type="gramEnd"/>
      <w:r w:rsidRPr="0092756C">
        <w:rPr>
          <w:rFonts w:ascii="Times New Roman" w:hAnsi="Times New Roman" w:cs="Times New Roman"/>
          <w:sz w:val="24"/>
          <w:szCs w:val="24"/>
        </w:rPr>
        <w:t>.</w:t>
      </w:r>
    </w:p>
    <w:p w:rsidR="004C0412" w:rsidRPr="0092756C" w:rsidRDefault="004C0412" w:rsidP="004C0412">
      <w:pPr>
        <w:pStyle w:val="a3"/>
        <w:rPr>
          <w:rFonts w:ascii="Times New Roman" w:hAnsi="Times New Roman" w:cs="Times New Roman"/>
          <w:sz w:val="24"/>
          <w:szCs w:val="24"/>
        </w:rPr>
      </w:pPr>
    </w:p>
    <w:p w:rsidR="004C0412" w:rsidRPr="0092756C" w:rsidRDefault="004C0412" w:rsidP="004C0412">
      <w:pPr>
        <w:pStyle w:val="a3"/>
        <w:rPr>
          <w:rFonts w:ascii="Times New Roman" w:hAnsi="Times New Roman" w:cs="Times New Roman"/>
          <w:sz w:val="24"/>
          <w:szCs w:val="24"/>
        </w:rPr>
      </w:pPr>
      <w:r w:rsidRPr="0092756C">
        <w:rPr>
          <w:rFonts w:ascii="Times New Roman" w:hAnsi="Times New Roman" w:cs="Times New Roman"/>
          <w:sz w:val="24"/>
          <w:szCs w:val="24"/>
        </w:rPr>
        <w:t xml:space="preserve">Выборочное исследование – это то, при котором сведения получают только от части генеральной совокупности. Сплошные исследования применяются достаточно редко, они громоздки и дороги. Примером сплошного опроса может служить перепись населения. Для большинства маркетинговых задач применяется выборочный метод. Во-первых, сбор данных осуществляется гораздо быстрее. Во-вторых, можно получить более полную информацию, т.к. есть возможность углубляться в детали. В-третьих, очень часто изучаемые проблемы касаются только определенных групп участников </w:t>
      </w:r>
      <w:proofErr w:type="gramStart"/>
      <w:r w:rsidRPr="0092756C">
        <w:rPr>
          <w:rFonts w:ascii="Times New Roman" w:hAnsi="Times New Roman" w:cs="Times New Roman"/>
          <w:sz w:val="24"/>
          <w:szCs w:val="24"/>
        </w:rPr>
        <w:t>рынка</w:t>
      </w:r>
      <w:proofErr w:type="gramEnd"/>
      <w:r w:rsidRPr="0092756C">
        <w:rPr>
          <w:rFonts w:ascii="Times New Roman" w:hAnsi="Times New Roman" w:cs="Times New Roman"/>
          <w:sz w:val="24"/>
          <w:szCs w:val="24"/>
        </w:rPr>
        <w:t xml:space="preserve"> и опрашивать всех не имеет никакого смысла [26, c. 103].</w:t>
      </w:r>
    </w:p>
    <w:p w:rsidR="004C0412" w:rsidRPr="0092756C" w:rsidRDefault="004C0412" w:rsidP="004C0412">
      <w:pPr>
        <w:pStyle w:val="a3"/>
        <w:rPr>
          <w:rFonts w:ascii="Times New Roman" w:hAnsi="Times New Roman" w:cs="Times New Roman"/>
          <w:sz w:val="24"/>
          <w:szCs w:val="24"/>
        </w:rPr>
      </w:pPr>
    </w:p>
    <w:p w:rsidR="004C0412" w:rsidRPr="0092756C" w:rsidRDefault="004C0412" w:rsidP="004C0412">
      <w:pPr>
        <w:pStyle w:val="a3"/>
        <w:rPr>
          <w:rFonts w:ascii="Times New Roman" w:hAnsi="Times New Roman" w:cs="Times New Roman"/>
          <w:sz w:val="24"/>
          <w:szCs w:val="24"/>
        </w:rPr>
      </w:pPr>
      <w:r w:rsidRPr="0092756C">
        <w:rPr>
          <w:rFonts w:ascii="Times New Roman" w:hAnsi="Times New Roman" w:cs="Times New Roman"/>
          <w:sz w:val="24"/>
          <w:szCs w:val="24"/>
        </w:rPr>
        <w:t xml:space="preserve">Необходимо отметить, что, поскольку выборка является частью изучаемой совокупности, полученные от выборки </w:t>
      </w:r>
      <w:proofErr w:type="gramStart"/>
      <w:r w:rsidRPr="0092756C">
        <w:rPr>
          <w:rFonts w:ascii="Times New Roman" w:hAnsi="Times New Roman" w:cs="Times New Roman"/>
          <w:sz w:val="24"/>
          <w:szCs w:val="24"/>
        </w:rPr>
        <w:t>данные</w:t>
      </w:r>
      <w:proofErr w:type="gramEnd"/>
      <w:r w:rsidRPr="0092756C">
        <w:rPr>
          <w:rFonts w:ascii="Times New Roman" w:hAnsi="Times New Roman" w:cs="Times New Roman"/>
          <w:sz w:val="24"/>
          <w:szCs w:val="24"/>
        </w:rPr>
        <w:t xml:space="preserve"> скорее всего не будут в точности соответствовать данные, которые можно было бы получить от всех единиц совокупности. Формирование </w:t>
      </w:r>
      <w:proofErr w:type="gramStart"/>
      <w:r w:rsidRPr="0092756C">
        <w:rPr>
          <w:rFonts w:ascii="Times New Roman" w:hAnsi="Times New Roman" w:cs="Times New Roman"/>
          <w:sz w:val="24"/>
          <w:szCs w:val="24"/>
        </w:rPr>
        <w:t>выборки</w:t>
      </w:r>
      <w:proofErr w:type="gramEnd"/>
      <w:r w:rsidRPr="0092756C">
        <w:rPr>
          <w:rFonts w:ascii="Times New Roman" w:hAnsi="Times New Roman" w:cs="Times New Roman"/>
          <w:sz w:val="24"/>
          <w:szCs w:val="24"/>
        </w:rPr>
        <w:t xml:space="preserve"> прежде всего основывается на знании контура выборки, под которым понимается список всех единиц совокупности, из которого выбираются единицы выборки. Например, если в качестве совокупности рассматривать все </w:t>
      </w:r>
      <w:proofErr w:type="spellStart"/>
      <w:r w:rsidRPr="0092756C">
        <w:rPr>
          <w:rFonts w:ascii="Times New Roman" w:hAnsi="Times New Roman" w:cs="Times New Roman"/>
          <w:sz w:val="24"/>
          <w:szCs w:val="24"/>
        </w:rPr>
        <w:t>автосервисные</w:t>
      </w:r>
      <w:proofErr w:type="spellEnd"/>
      <w:r w:rsidRPr="0092756C">
        <w:rPr>
          <w:rFonts w:ascii="Times New Roman" w:hAnsi="Times New Roman" w:cs="Times New Roman"/>
          <w:sz w:val="24"/>
          <w:szCs w:val="24"/>
        </w:rPr>
        <w:t xml:space="preserve"> мастерские города, то надо иметь список таких мастерских, рассматриваемый как контур, в пределах которого формируется выборка.</w:t>
      </w:r>
    </w:p>
    <w:p w:rsidR="004C0412" w:rsidRPr="0092756C" w:rsidRDefault="004C0412" w:rsidP="004C0412">
      <w:pPr>
        <w:pStyle w:val="a3"/>
        <w:rPr>
          <w:rFonts w:ascii="Times New Roman" w:hAnsi="Times New Roman" w:cs="Times New Roman"/>
          <w:sz w:val="24"/>
          <w:szCs w:val="24"/>
        </w:rPr>
      </w:pPr>
    </w:p>
    <w:p w:rsidR="004C0412" w:rsidRPr="0092756C" w:rsidRDefault="004C0412" w:rsidP="004C0412">
      <w:pPr>
        <w:pStyle w:val="a3"/>
        <w:rPr>
          <w:rFonts w:ascii="Times New Roman" w:hAnsi="Times New Roman" w:cs="Times New Roman"/>
          <w:sz w:val="24"/>
          <w:szCs w:val="24"/>
        </w:rPr>
      </w:pPr>
      <w:r w:rsidRPr="0092756C">
        <w:rPr>
          <w:rFonts w:ascii="Times New Roman" w:hAnsi="Times New Roman" w:cs="Times New Roman"/>
          <w:sz w:val="24"/>
          <w:szCs w:val="24"/>
        </w:rPr>
        <w:t xml:space="preserve">Контур выборки неизбежно содержит ошибку, называемую ошибкой контура выборки и характеризующую степень отклонения от истинных размеров совокупности. Очевидно, что не существует полного официального списка всех </w:t>
      </w:r>
      <w:proofErr w:type="spellStart"/>
      <w:r w:rsidRPr="0092756C">
        <w:rPr>
          <w:rFonts w:ascii="Times New Roman" w:hAnsi="Times New Roman" w:cs="Times New Roman"/>
          <w:sz w:val="24"/>
          <w:szCs w:val="24"/>
        </w:rPr>
        <w:t>автосервисных</w:t>
      </w:r>
      <w:proofErr w:type="spellEnd"/>
      <w:r w:rsidRPr="0092756C">
        <w:rPr>
          <w:rFonts w:ascii="Times New Roman" w:hAnsi="Times New Roman" w:cs="Times New Roman"/>
          <w:sz w:val="24"/>
          <w:szCs w:val="24"/>
        </w:rPr>
        <w:t xml:space="preserve"> мастерских, включая полулегальный и нелегальный бизнес в данной области. Исследователь должен информировать заказчика работы о размерах ошибки контура выборки.</w:t>
      </w:r>
    </w:p>
    <w:p w:rsidR="004C0412" w:rsidRPr="0092756C" w:rsidRDefault="004C0412" w:rsidP="004C0412">
      <w:pPr>
        <w:pStyle w:val="a3"/>
        <w:rPr>
          <w:rFonts w:ascii="Times New Roman" w:hAnsi="Times New Roman" w:cs="Times New Roman"/>
          <w:sz w:val="24"/>
          <w:szCs w:val="24"/>
        </w:rPr>
      </w:pPr>
    </w:p>
    <w:p w:rsidR="004C0412" w:rsidRPr="0092756C" w:rsidRDefault="004C0412" w:rsidP="004C0412">
      <w:pPr>
        <w:pStyle w:val="a3"/>
        <w:rPr>
          <w:rFonts w:ascii="Times New Roman" w:hAnsi="Times New Roman" w:cs="Times New Roman"/>
          <w:sz w:val="24"/>
          <w:szCs w:val="24"/>
        </w:rPr>
      </w:pPr>
      <w:r w:rsidRPr="0092756C">
        <w:rPr>
          <w:rFonts w:ascii="Times New Roman" w:hAnsi="Times New Roman" w:cs="Times New Roman"/>
          <w:sz w:val="24"/>
          <w:szCs w:val="24"/>
        </w:rPr>
        <w:t>Существуют три главные проблемы ф</w:t>
      </w:r>
      <w:r>
        <w:rPr>
          <w:rFonts w:ascii="Times New Roman" w:hAnsi="Times New Roman" w:cs="Times New Roman"/>
          <w:sz w:val="24"/>
          <w:szCs w:val="24"/>
        </w:rPr>
        <w:t>ормирования выборки</w:t>
      </w:r>
      <w:r w:rsidRPr="0092756C">
        <w:rPr>
          <w:rFonts w:ascii="Times New Roman" w:hAnsi="Times New Roman" w:cs="Times New Roman"/>
          <w:sz w:val="24"/>
          <w:szCs w:val="24"/>
        </w:rPr>
        <w:t>.</w:t>
      </w:r>
    </w:p>
    <w:p w:rsidR="004C0412" w:rsidRPr="0092756C" w:rsidRDefault="004C0412" w:rsidP="004C0412">
      <w:pPr>
        <w:pStyle w:val="a3"/>
        <w:rPr>
          <w:rFonts w:ascii="Times New Roman" w:hAnsi="Times New Roman" w:cs="Times New Roman"/>
          <w:sz w:val="24"/>
          <w:szCs w:val="24"/>
        </w:rPr>
      </w:pPr>
    </w:p>
    <w:p w:rsidR="004C0412" w:rsidRPr="0092756C" w:rsidRDefault="004C0412" w:rsidP="004C0412">
      <w:pPr>
        <w:pStyle w:val="a3"/>
        <w:rPr>
          <w:rFonts w:ascii="Times New Roman" w:hAnsi="Times New Roman" w:cs="Times New Roman"/>
          <w:sz w:val="24"/>
          <w:szCs w:val="24"/>
        </w:rPr>
      </w:pPr>
      <w:r w:rsidRPr="0092756C">
        <w:rPr>
          <w:rFonts w:ascii="Times New Roman" w:hAnsi="Times New Roman" w:cs="Times New Roman"/>
          <w:sz w:val="24"/>
          <w:szCs w:val="24"/>
        </w:rPr>
        <w:t>Прежде всего, исходя из сути рассматриваемой задачи, необходимо определить, что является единицей выборки. Например, фирма – производитель сотовых телефонов решила изучить потенциальный рынок на свою продукцию. Было принято решение изучить мнение по данному вопросу как лиц, принимающих решения по выбору коммуникационного оборудования в различных организациях, так и глав семейств, определяющих данную политику в семье.</w:t>
      </w:r>
    </w:p>
    <w:p w:rsidR="004C0412" w:rsidRPr="0092756C" w:rsidRDefault="004C0412" w:rsidP="004C0412">
      <w:pPr>
        <w:pStyle w:val="a3"/>
        <w:rPr>
          <w:rFonts w:ascii="Times New Roman" w:hAnsi="Times New Roman" w:cs="Times New Roman"/>
          <w:sz w:val="24"/>
          <w:szCs w:val="24"/>
        </w:rPr>
      </w:pPr>
    </w:p>
    <w:p w:rsidR="004C0412" w:rsidRPr="0092756C" w:rsidRDefault="004C0412" w:rsidP="004C0412">
      <w:pPr>
        <w:pStyle w:val="a3"/>
        <w:rPr>
          <w:rFonts w:ascii="Times New Roman" w:hAnsi="Times New Roman" w:cs="Times New Roman"/>
          <w:sz w:val="24"/>
          <w:szCs w:val="24"/>
        </w:rPr>
      </w:pPr>
      <w:r w:rsidRPr="0092756C">
        <w:rPr>
          <w:rFonts w:ascii="Times New Roman" w:hAnsi="Times New Roman" w:cs="Times New Roman"/>
          <w:sz w:val="24"/>
          <w:szCs w:val="24"/>
        </w:rPr>
        <w:t>Далее необходимо четко определить, кто рассматривается в качестве единицы выборки. В нашем примере единицами выборки являются начальники коммуникационных отделов и главы семейств.</w:t>
      </w:r>
    </w:p>
    <w:p w:rsidR="004C0412" w:rsidRPr="0092756C" w:rsidRDefault="004C0412" w:rsidP="004C0412">
      <w:pPr>
        <w:pStyle w:val="a3"/>
        <w:rPr>
          <w:rFonts w:ascii="Times New Roman" w:hAnsi="Times New Roman" w:cs="Times New Roman"/>
          <w:sz w:val="24"/>
          <w:szCs w:val="24"/>
        </w:rPr>
      </w:pPr>
    </w:p>
    <w:p w:rsidR="004C0412" w:rsidRPr="0092756C" w:rsidRDefault="004C0412" w:rsidP="004C0412">
      <w:pPr>
        <w:pStyle w:val="a3"/>
        <w:rPr>
          <w:rFonts w:ascii="Times New Roman" w:hAnsi="Times New Roman" w:cs="Times New Roman"/>
          <w:sz w:val="24"/>
          <w:szCs w:val="24"/>
        </w:rPr>
      </w:pPr>
      <w:r w:rsidRPr="0092756C">
        <w:rPr>
          <w:rFonts w:ascii="Times New Roman" w:hAnsi="Times New Roman" w:cs="Times New Roman"/>
          <w:sz w:val="24"/>
          <w:szCs w:val="24"/>
        </w:rPr>
        <w:lastRenderedPageBreak/>
        <w:t xml:space="preserve">Очень важным является также </w:t>
      </w:r>
      <w:r w:rsidRPr="00CF6A41">
        <w:rPr>
          <w:rFonts w:ascii="Times New Roman" w:hAnsi="Times New Roman" w:cs="Times New Roman"/>
          <w:sz w:val="24"/>
          <w:szCs w:val="24"/>
        </w:rPr>
        <w:t>определение контура выборки</w:t>
      </w:r>
      <w:r w:rsidRPr="0092756C">
        <w:rPr>
          <w:rFonts w:ascii="Times New Roman" w:hAnsi="Times New Roman" w:cs="Times New Roman"/>
          <w:sz w:val="24"/>
          <w:szCs w:val="24"/>
        </w:rPr>
        <w:t>. Например, список всех домовладельцев определенного региона. В целях выполнения правила репрезентативности проводимого исследования необходимо обратить внимание на метод, с помощью которого выбираются единицы выборки из контура выборки. Здесь разговор идет о планировании выборки.</w:t>
      </w:r>
    </w:p>
    <w:p w:rsidR="004C0412" w:rsidRPr="0092756C" w:rsidRDefault="004C0412" w:rsidP="004C0412">
      <w:pPr>
        <w:pStyle w:val="a3"/>
        <w:rPr>
          <w:rFonts w:ascii="Times New Roman" w:hAnsi="Times New Roman" w:cs="Times New Roman"/>
          <w:sz w:val="24"/>
          <w:szCs w:val="24"/>
        </w:rPr>
      </w:pPr>
    </w:p>
    <w:p w:rsidR="004C0412" w:rsidRPr="0092756C" w:rsidRDefault="004C0412" w:rsidP="004C0412">
      <w:pPr>
        <w:pStyle w:val="a3"/>
        <w:rPr>
          <w:rFonts w:ascii="Times New Roman" w:hAnsi="Times New Roman" w:cs="Times New Roman"/>
          <w:sz w:val="24"/>
          <w:szCs w:val="24"/>
        </w:rPr>
      </w:pPr>
      <w:r w:rsidRPr="0092756C">
        <w:rPr>
          <w:rFonts w:ascii="Times New Roman" w:hAnsi="Times New Roman" w:cs="Times New Roman"/>
          <w:sz w:val="24"/>
          <w:szCs w:val="24"/>
        </w:rPr>
        <w:t>И наконец, необходимо решить вопрос об объеме выборки, который определяет число изучаемых единиц выборки. Объем выборки очень редко зависит от размера совокупности. Поэтому объем выборки для одного региона необязательно существенно меньше объема выборки для государства в целом.</w:t>
      </w:r>
    </w:p>
    <w:p w:rsidR="004C0412" w:rsidRPr="0092756C" w:rsidRDefault="004C0412" w:rsidP="004C0412">
      <w:pPr>
        <w:pStyle w:val="a3"/>
        <w:rPr>
          <w:rFonts w:ascii="Times New Roman" w:hAnsi="Times New Roman" w:cs="Times New Roman"/>
          <w:sz w:val="24"/>
          <w:szCs w:val="24"/>
        </w:rPr>
      </w:pPr>
    </w:p>
    <w:p w:rsidR="004C0412" w:rsidRPr="0092756C" w:rsidRDefault="004C0412" w:rsidP="004C0412">
      <w:pPr>
        <w:pStyle w:val="a3"/>
        <w:rPr>
          <w:rFonts w:ascii="Times New Roman" w:hAnsi="Times New Roman" w:cs="Times New Roman"/>
          <w:sz w:val="24"/>
          <w:szCs w:val="24"/>
        </w:rPr>
      </w:pPr>
      <w:r w:rsidRPr="0092756C">
        <w:rPr>
          <w:rFonts w:ascii="Times New Roman" w:hAnsi="Times New Roman" w:cs="Times New Roman"/>
          <w:sz w:val="24"/>
          <w:szCs w:val="24"/>
        </w:rPr>
        <w:t>Полученная в ходе исследования информация (она включает в себя значительное число заполненных анкет, записей с наблюдениями и экспертными заключениями) подвергается всестороннему анализу. Для такого анализа используются статистические методы и математические модели на базе современной компьютерной технологии.</w:t>
      </w:r>
    </w:p>
    <w:p w:rsidR="004C0412" w:rsidRPr="0092756C" w:rsidRDefault="004C0412" w:rsidP="004C0412">
      <w:pPr>
        <w:pStyle w:val="a3"/>
        <w:rPr>
          <w:rFonts w:ascii="Times New Roman" w:hAnsi="Times New Roman" w:cs="Times New Roman"/>
          <w:sz w:val="24"/>
          <w:szCs w:val="24"/>
        </w:rPr>
      </w:pPr>
    </w:p>
    <w:p w:rsidR="004C0412" w:rsidRPr="0092756C" w:rsidRDefault="004C0412" w:rsidP="004C0412">
      <w:pPr>
        <w:pStyle w:val="a3"/>
        <w:rPr>
          <w:rFonts w:ascii="Times New Roman" w:hAnsi="Times New Roman" w:cs="Times New Roman"/>
          <w:sz w:val="24"/>
          <w:szCs w:val="24"/>
        </w:rPr>
      </w:pPr>
      <w:r w:rsidRPr="00CF6A41">
        <w:rPr>
          <w:rFonts w:ascii="Times New Roman" w:hAnsi="Times New Roman" w:cs="Times New Roman"/>
          <w:b/>
          <w:sz w:val="24"/>
          <w:szCs w:val="24"/>
        </w:rPr>
        <w:t>Маркетинговый анализ</w:t>
      </w:r>
      <w:r w:rsidRPr="0092756C">
        <w:rPr>
          <w:rFonts w:ascii="Times New Roman" w:hAnsi="Times New Roman" w:cs="Times New Roman"/>
          <w:sz w:val="24"/>
          <w:szCs w:val="24"/>
        </w:rPr>
        <w:t xml:space="preserve"> – анализ рынка или других объектов, так или иначе связанных с рынком.</w:t>
      </w:r>
    </w:p>
    <w:p w:rsidR="004C0412" w:rsidRPr="0092756C" w:rsidRDefault="004C0412" w:rsidP="004C0412">
      <w:pPr>
        <w:pStyle w:val="a3"/>
        <w:rPr>
          <w:rFonts w:ascii="Times New Roman" w:hAnsi="Times New Roman" w:cs="Times New Roman"/>
          <w:sz w:val="24"/>
          <w:szCs w:val="24"/>
        </w:rPr>
      </w:pPr>
    </w:p>
    <w:p w:rsidR="004C0412" w:rsidRPr="0092756C" w:rsidRDefault="004C0412" w:rsidP="004C0412">
      <w:pPr>
        <w:pStyle w:val="a3"/>
        <w:rPr>
          <w:rFonts w:ascii="Times New Roman" w:hAnsi="Times New Roman" w:cs="Times New Roman"/>
          <w:sz w:val="24"/>
          <w:szCs w:val="24"/>
        </w:rPr>
      </w:pPr>
      <w:r w:rsidRPr="0092756C">
        <w:rPr>
          <w:rFonts w:ascii="Times New Roman" w:hAnsi="Times New Roman" w:cs="Times New Roman"/>
          <w:sz w:val="24"/>
          <w:szCs w:val="24"/>
        </w:rPr>
        <w:t>Анализ – совокупность процедур, позволяющих сделать выводы о структуре, свойствах объекта анализа и закономерностях его функционирования. Методы маркетингового анализа могут быть объединены в следующие группы:</w:t>
      </w:r>
    </w:p>
    <w:p w:rsidR="004C0412" w:rsidRPr="0092756C" w:rsidRDefault="004C0412" w:rsidP="004C0412">
      <w:pPr>
        <w:pStyle w:val="a3"/>
        <w:rPr>
          <w:rFonts w:ascii="Times New Roman" w:hAnsi="Times New Roman" w:cs="Times New Roman"/>
          <w:sz w:val="24"/>
          <w:szCs w:val="24"/>
        </w:rPr>
      </w:pPr>
    </w:p>
    <w:p w:rsidR="004C0412" w:rsidRPr="0092756C" w:rsidRDefault="004C0412" w:rsidP="004C0412">
      <w:pPr>
        <w:pStyle w:val="a3"/>
        <w:rPr>
          <w:rFonts w:ascii="Times New Roman" w:hAnsi="Times New Roman" w:cs="Times New Roman"/>
          <w:sz w:val="24"/>
          <w:szCs w:val="24"/>
        </w:rPr>
      </w:pPr>
      <w:r w:rsidRPr="0092756C">
        <w:rPr>
          <w:rFonts w:ascii="Times New Roman" w:hAnsi="Times New Roman" w:cs="Times New Roman"/>
          <w:sz w:val="24"/>
          <w:szCs w:val="24"/>
        </w:rPr>
        <w:t>Эвристические методы – приемы и методы решения задач и вывода доказательств, основанные на учете опыта решения сходных задач в прошлом, накопление опыта, учете ошибок, экспертных знаниях, а также интуиции.</w:t>
      </w:r>
    </w:p>
    <w:p w:rsidR="004C0412" w:rsidRPr="0092756C" w:rsidRDefault="004C0412" w:rsidP="004C0412">
      <w:pPr>
        <w:pStyle w:val="a3"/>
        <w:rPr>
          <w:rFonts w:ascii="Times New Roman" w:hAnsi="Times New Roman" w:cs="Times New Roman"/>
          <w:sz w:val="24"/>
          <w:szCs w:val="24"/>
        </w:rPr>
      </w:pPr>
    </w:p>
    <w:p w:rsidR="004C0412" w:rsidRPr="0092756C" w:rsidRDefault="004C0412" w:rsidP="004C0412">
      <w:pPr>
        <w:pStyle w:val="a3"/>
        <w:rPr>
          <w:rFonts w:ascii="Times New Roman" w:hAnsi="Times New Roman" w:cs="Times New Roman"/>
          <w:sz w:val="24"/>
          <w:szCs w:val="24"/>
        </w:rPr>
      </w:pPr>
      <w:r w:rsidRPr="0092756C">
        <w:rPr>
          <w:rFonts w:ascii="Times New Roman" w:hAnsi="Times New Roman" w:cs="Times New Roman"/>
          <w:sz w:val="24"/>
          <w:szCs w:val="24"/>
        </w:rPr>
        <w:t xml:space="preserve">Формальные методы – приемы и методы анализа, связанные с использованием детерминированных алгоритмов, процедур и т.д. в зависимости от степени "жесткости" и предопределенности шагов анализа выделяют слабо формализованные и сильно формализованные методы. Слабо формализованные методы – это гибкие, </w:t>
      </w:r>
      <w:proofErr w:type="spellStart"/>
      <w:r w:rsidRPr="0092756C">
        <w:rPr>
          <w:rFonts w:ascii="Times New Roman" w:hAnsi="Times New Roman" w:cs="Times New Roman"/>
          <w:sz w:val="24"/>
          <w:szCs w:val="24"/>
        </w:rPr>
        <w:t>итерациональные</w:t>
      </w:r>
      <w:proofErr w:type="spellEnd"/>
      <w:r w:rsidRPr="0092756C">
        <w:rPr>
          <w:rFonts w:ascii="Times New Roman" w:hAnsi="Times New Roman" w:cs="Times New Roman"/>
          <w:sz w:val="24"/>
          <w:szCs w:val="24"/>
        </w:rPr>
        <w:t xml:space="preserve"> алгоритмы и процедуры, которые на определенных этапах могут включать в себя даже вмешательство человека. Формализованные (сильно, жестко, полностью формализованные) – это жесткие алгоритмы, экономико-математические, статистические и тому подобные методы.</w:t>
      </w:r>
    </w:p>
    <w:p w:rsidR="004C0412" w:rsidRPr="0092756C" w:rsidRDefault="004C0412" w:rsidP="004C0412">
      <w:pPr>
        <w:pStyle w:val="a3"/>
        <w:rPr>
          <w:rFonts w:ascii="Times New Roman" w:hAnsi="Times New Roman" w:cs="Times New Roman"/>
          <w:sz w:val="24"/>
          <w:szCs w:val="24"/>
        </w:rPr>
      </w:pPr>
    </w:p>
    <w:p w:rsidR="004C0412" w:rsidRPr="0092756C" w:rsidRDefault="004C0412" w:rsidP="004C0412">
      <w:pPr>
        <w:pStyle w:val="a3"/>
        <w:rPr>
          <w:rFonts w:ascii="Times New Roman" w:hAnsi="Times New Roman" w:cs="Times New Roman"/>
          <w:sz w:val="24"/>
          <w:szCs w:val="24"/>
        </w:rPr>
      </w:pPr>
      <w:r w:rsidRPr="0092756C">
        <w:rPr>
          <w:rFonts w:ascii="Times New Roman" w:hAnsi="Times New Roman" w:cs="Times New Roman"/>
          <w:sz w:val="24"/>
          <w:szCs w:val="24"/>
        </w:rPr>
        <w:t>Комбинированные методы – методы, использующие как эвристику, так и формализова</w:t>
      </w:r>
      <w:r>
        <w:rPr>
          <w:rFonts w:ascii="Times New Roman" w:hAnsi="Times New Roman" w:cs="Times New Roman"/>
          <w:sz w:val="24"/>
          <w:szCs w:val="24"/>
        </w:rPr>
        <w:t>нные процедуры</w:t>
      </w:r>
      <w:r w:rsidRPr="0092756C">
        <w:rPr>
          <w:rFonts w:ascii="Times New Roman" w:hAnsi="Times New Roman" w:cs="Times New Roman"/>
          <w:sz w:val="24"/>
          <w:szCs w:val="24"/>
        </w:rPr>
        <w:t>.</w:t>
      </w:r>
    </w:p>
    <w:p w:rsidR="004C0412" w:rsidRPr="0092756C" w:rsidRDefault="004C0412" w:rsidP="004C0412">
      <w:pPr>
        <w:pStyle w:val="a3"/>
        <w:rPr>
          <w:rFonts w:ascii="Times New Roman" w:hAnsi="Times New Roman" w:cs="Times New Roman"/>
          <w:sz w:val="24"/>
          <w:szCs w:val="24"/>
        </w:rPr>
      </w:pPr>
    </w:p>
    <w:p w:rsidR="004C0412" w:rsidRPr="0092756C" w:rsidRDefault="004C0412" w:rsidP="004C0412">
      <w:pPr>
        <w:pStyle w:val="a3"/>
        <w:rPr>
          <w:rFonts w:ascii="Times New Roman" w:hAnsi="Times New Roman" w:cs="Times New Roman"/>
          <w:sz w:val="24"/>
          <w:szCs w:val="24"/>
        </w:rPr>
      </w:pPr>
      <w:r w:rsidRPr="0092756C">
        <w:rPr>
          <w:rFonts w:ascii="Times New Roman" w:hAnsi="Times New Roman" w:cs="Times New Roman"/>
          <w:sz w:val="24"/>
          <w:szCs w:val="24"/>
        </w:rPr>
        <w:t>Банк методов – это совокупность современных методик обработки информации, позволяющих производить арифметические операции, графическую обработку, статистическую обработку в рамках подборки данных и устанавливать степень их статистической надежности. Банк методов должен позволять комбинировать различные методы.</w:t>
      </w:r>
    </w:p>
    <w:p w:rsidR="004C0412" w:rsidRPr="0092756C" w:rsidRDefault="004C0412" w:rsidP="004C0412">
      <w:pPr>
        <w:pStyle w:val="a3"/>
        <w:rPr>
          <w:rFonts w:ascii="Times New Roman" w:hAnsi="Times New Roman" w:cs="Times New Roman"/>
          <w:sz w:val="24"/>
          <w:szCs w:val="24"/>
        </w:rPr>
      </w:pPr>
    </w:p>
    <w:p w:rsidR="004C0412" w:rsidRPr="0092756C" w:rsidRDefault="004C0412" w:rsidP="004C0412">
      <w:pPr>
        <w:pStyle w:val="a3"/>
        <w:rPr>
          <w:rFonts w:ascii="Times New Roman" w:hAnsi="Times New Roman" w:cs="Times New Roman"/>
          <w:sz w:val="24"/>
          <w:szCs w:val="24"/>
        </w:rPr>
      </w:pPr>
      <w:r w:rsidRPr="00CF6A41">
        <w:rPr>
          <w:rFonts w:ascii="Times New Roman" w:hAnsi="Times New Roman" w:cs="Times New Roman"/>
          <w:b/>
          <w:sz w:val="24"/>
          <w:szCs w:val="24"/>
        </w:rPr>
        <w:t>Составление и публикация итогового отчета</w:t>
      </w:r>
      <w:r w:rsidRPr="0092756C">
        <w:rPr>
          <w:rFonts w:ascii="Times New Roman" w:hAnsi="Times New Roman" w:cs="Times New Roman"/>
          <w:sz w:val="24"/>
          <w:szCs w:val="24"/>
        </w:rPr>
        <w:t>. При завершении стадии обработки и анализа информации необходимо отразить полученные результаты в итоговом отчете. Стандартный отчет о проведенном исследовании состоит из следующих разделов:</w:t>
      </w:r>
    </w:p>
    <w:p w:rsidR="004C0412" w:rsidRPr="0092756C" w:rsidRDefault="004C0412" w:rsidP="004C0412">
      <w:pPr>
        <w:pStyle w:val="a3"/>
        <w:rPr>
          <w:rFonts w:ascii="Times New Roman" w:hAnsi="Times New Roman" w:cs="Times New Roman"/>
          <w:sz w:val="24"/>
          <w:szCs w:val="24"/>
        </w:rPr>
      </w:pPr>
    </w:p>
    <w:p w:rsidR="004C0412" w:rsidRPr="0092756C" w:rsidRDefault="004C0412" w:rsidP="004C0412">
      <w:pPr>
        <w:pStyle w:val="a3"/>
        <w:rPr>
          <w:rFonts w:ascii="Times New Roman" w:hAnsi="Times New Roman" w:cs="Times New Roman"/>
          <w:sz w:val="24"/>
          <w:szCs w:val="24"/>
        </w:rPr>
      </w:pPr>
      <w:r w:rsidRPr="0092756C">
        <w:rPr>
          <w:rFonts w:ascii="Times New Roman" w:hAnsi="Times New Roman" w:cs="Times New Roman"/>
          <w:sz w:val="24"/>
          <w:szCs w:val="24"/>
        </w:rPr>
        <w:t>- Вводная часть, содержащая описание ситуации, суть проблемы и рабочие гипотезы, цели исследования;</w:t>
      </w:r>
    </w:p>
    <w:p w:rsidR="004C0412" w:rsidRPr="0092756C" w:rsidRDefault="004C0412" w:rsidP="004C0412">
      <w:pPr>
        <w:pStyle w:val="a3"/>
        <w:rPr>
          <w:rFonts w:ascii="Times New Roman" w:hAnsi="Times New Roman" w:cs="Times New Roman"/>
          <w:sz w:val="24"/>
          <w:szCs w:val="24"/>
        </w:rPr>
      </w:pPr>
    </w:p>
    <w:p w:rsidR="004C0412" w:rsidRPr="0092756C" w:rsidRDefault="004C0412" w:rsidP="004C0412">
      <w:pPr>
        <w:pStyle w:val="a3"/>
        <w:rPr>
          <w:rFonts w:ascii="Times New Roman" w:hAnsi="Times New Roman" w:cs="Times New Roman"/>
          <w:sz w:val="24"/>
          <w:szCs w:val="24"/>
        </w:rPr>
      </w:pPr>
      <w:r w:rsidRPr="0092756C">
        <w:rPr>
          <w:rFonts w:ascii="Times New Roman" w:hAnsi="Times New Roman" w:cs="Times New Roman"/>
          <w:sz w:val="24"/>
          <w:szCs w:val="24"/>
        </w:rPr>
        <w:t>- Описание методов получения информации, формирование целевой выборки, а также сроки проведения исследования;</w:t>
      </w:r>
    </w:p>
    <w:p w:rsidR="004C0412" w:rsidRPr="0092756C" w:rsidRDefault="004C0412" w:rsidP="004C0412">
      <w:pPr>
        <w:pStyle w:val="a3"/>
        <w:rPr>
          <w:rFonts w:ascii="Times New Roman" w:hAnsi="Times New Roman" w:cs="Times New Roman"/>
          <w:sz w:val="24"/>
          <w:szCs w:val="24"/>
        </w:rPr>
      </w:pPr>
    </w:p>
    <w:p w:rsidR="004C0412" w:rsidRPr="0092756C" w:rsidRDefault="004C0412" w:rsidP="004C0412">
      <w:pPr>
        <w:pStyle w:val="a3"/>
        <w:rPr>
          <w:rFonts w:ascii="Times New Roman" w:hAnsi="Times New Roman" w:cs="Times New Roman"/>
          <w:sz w:val="24"/>
          <w:szCs w:val="24"/>
        </w:rPr>
      </w:pPr>
      <w:r w:rsidRPr="0092756C">
        <w:rPr>
          <w:rFonts w:ascii="Times New Roman" w:hAnsi="Times New Roman" w:cs="Times New Roman"/>
          <w:sz w:val="24"/>
          <w:szCs w:val="24"/>
        </w:rPr>
        <w:t>- Описание полученных результатов с использованием наглядных методов представления информации;</w:t>
      </w:r>
    </w:p>
    <w:p w:rsidR="004C0412" w:rsidRPr="0092756C" w:rsidRDefault="004C0412" w:rsidP="004C0412">
      <w:pPr>
        <w:pStyle w:val="a3"/>
        <w:rPr>
          <w:rFonts w:ascii="Times New Roman" w:hAnsi="Times New Roman" w:cs="Times New Roman"/>
          <w:sz w:val="24"/>
          <w:szCs w:val="24"/>
        </w:rPr>
      </w:pPr>
    </w:p>
    <w:p w:rsidR="004C0412" w:rsidRPr="0092756C" w:rsidRDefault="004C0412" w:rsidP="004C0412">
      <w:pPr>
        <w:pStyle w:val="a3"/>
        <w:rPr>
          <w:rFonts w:ascii="Times New Roman" w:hAnsi="Times New Roman" w:cs="Times New Roman"/>
          <w:sz w:val="24"/>
          <w:szCs w:val="24"/>
        </w:rPr>
      </w:pPr>
      <w:r w:rsidRPr="0092756C">
        <w:rPr>
          <w:rFonts w:ascii="Times New Roman" w:hAnsi="Times New Roman" w:cs="Times New Roman"/>
          <w:sz w:val="24"/>
          <w:szCs w:val="24"/>
        </w:rPr>
        <w:lastRenderedPageBreak/>
        <w:t>- Выводы и рекомендации по исследуемой проблеме, которые, как правило, либо подтверждают, либо опровергают рабочую гипотезу;</w:t>
      </w:r>
    </w:p>
    <w:p w:rsidR="004C0412" w:rsidRPr="0092756C" w:rsidRDefault="004C0412" w:rsidP="004C0412">
      <w:pPr>
        <w:pStyle w:val="a3"/>
        <w:rPr>
          <w:rFonts w:ascii="Times New Roman" w:hAnsi="Times New Roman" w:cs="Times New Roman"/>
          <w:sz w:val="24"/>
          <w:szCs w:val="24"/>
        </w:rPr>
      </w:pPr>
    </w:p>
    <w:p w:rsidR="004C0412" w:rsidRPr="0092756C" w:rsidRDefault="004C0412" w:rsidP="004C0412">
      <w:pPr>
        <w:pStyle w:val="a3"/>
        <w:rPr>
          <w:rFonts w:ascii="Times New Roman" w:hAnsi="Times New Roman" w:cs="Times New Roman"/>
          <w:sz w:val="24"/>
          <w:szCs w:val="24"/>
        </w:rPr>
      </w:pPr>
      <w:r w:rsidRPr="0092756C">
        <w:rPr>
          <w:rFonts w:ascii="Times New Roman" w:hAnsi="Times New Roman" w:cs="Times New Roman"/>
          <w:sz w:val="24"/>
          <w:szCs w:val="24"/>
        </w:rPr>
        <w:t>- В приложении к отчету могут быть представлены анкеты, сценарии экспериментов и фокус – групп, форма проведения наблюден</w:t>
      </w:r>
      <w:r>
        <w:rPr>
          <w:rFonts w:ascii="Times New Roman" w:hAnsi="Times New Roman" w:cs="Times New Roman"/>
          <w:sz w:val="24"/>
          <w:szCs w:val="24"/>
        </w:rPr>
        <w:t>ия за рынком и т. д.</w:t>
      </w:r>
      <w:proofErr w:type="gramStart"/>
      <w:r>
        <w:rPr>
          <w:rFonts w:ascii="Times New Roman" w:hAnsi="Times New Roman" w:cs="Times New Roman"/>
          <w:sz w:val="24"/>
          <w:szCs w:val="24"/>
        </w:rPr>
        <w:t xml:space="preserve"> </w:t>
      </w:r>
      <w:r w:rsidRPr="0092756C">
        <w:rPr>
          <w:rFonts w:ascii="Times New Roman" w:hAnsi="Times New Roman" w:cs="Times New Roman"/>
          <w:sz w:val="24"/>
          <w:szCs w:val="24"/>
        </w:rPr>
        <w:t>.</w:t>
      </w:r>
      <w:proofErr w:type="gramEnd"/>
    </w:p>
    <w:p w:rsidR="004C0412" w:rsidRPr="0092756C" w:rsidRDefault="004C0412" w:rsidP="004C0412">
      <w:pPr>
        <w:pStyle w:val="a3"/>
        <w:rPr>
          <w:rFonts w:ascii="Times New Roman" w:hAnsi="Times New Roman" w:cs="Times New Roman"/>
          <w:sz w:val="24"/>
          <w:szCs w:val="24"/>
        </w:rPr>
      </w:pPr>
    </w:p>
    <w:p w:rsidR="004C0412" w:rsidRPr="0092756C" w:rsidRDefault="004C0412" w:rsidP="004C0412">
      <w:pPr>
        <w:pStyle w:val="a3"/>
        <w:rPr>
          <w:rFonts w:ascii="Times New Roman" w:hAnsi="Times New Roman" w:cs="Times New Roman"/>
          <w:sz w:val="24"/>
          <w:szCs w:val="24"/>
        </w:rPr>
      </w:pPr>
      <w:r w:rsidRPr="00CF6A41">
        <w:rPr>
          <w:rFonts w:ascii="Times New Roman" w:hAnsi="Times New Roman" w:cs="Times New Roman"/>
          <w:b/>
          <w:sz w:val="24"/>
          <w:szCs w:val="24"/>
        </w:rPr>
        <w:t>Представление полученной информации.</w:t>
      </w:r>
      <w:r w:rsidRPr="0092756C">
        <w:rPr>
          <w:rFonts w:ascii="Times New Roman" w:hAnsi="Times New Roman" w:cs="Times New Roman"/>
          <w:sz w:val="24"/>
          <w:szCs w:val="24"/>
        </w:rPr>
        <w:t xml:space="preserve"> Это письменное изложение результатов. Его объем непосредственно зависит от масштабов исследования, количества и сложности рассматриваемых проблем и может составлять от нескольких до ста страниц. Для обработки и анализа информации необходима сортировка и представление информации в стандартном виде.</w:t>
      </w:r>
    </w:p>
    <w:p w:rsidR="004C0412" w:rsidRPr="0092756C" w:rsidRDefault="004C0412" w:rsidP="004C0412">
      <w:pPr>
        <w:pStyle w:val="a3"/>
        <w:rPr>
          <w:rFonts w:ascii="Times New Roman" w:hAnsi="Times New Roman" w:cs="Times New Roman"/>
          <w:sz w:val="24"/>
          <w:szCs w:val="24"/>
        </w:rPr>
      </w:pPr>
    </w:p>
    <w:p w:rsidR="004C0412" w:rsidRPr="0092756C" w:rsidRDefault="004C0412" w:rsidP="004C0412">
      <w:pPr>
        <w:pStyle w:val="a3"/>
        <w:rPr>
          <w:rFonts w:ascii="Times New Roman" w:hAnsi="Times New Roman" w:cs="Times New Roman"/>
          <w:sz w:val="24"/>
          <w:szCs w:val="24"/>
        </w:rPr>
      </w:pPr>
      <w:r w:rsidRPr="0092756C">
        <w:rPr>
          <w:rFonts w:ascii="Times New Roman" w:hAnsi="Times New Roman" w:cs="Times New Roman"/>
          <w:sz w:val="24"/>
          <w:szCs w:val="24"/>
        </w:rPr>
        <w:t xml:space="preserve">Существуют следующие </w:t>
      </w:r>
      <w:r w:rsidRPr="00CF6A41">
        <w:rPr>
          <w:rFonts w:ascii="Times New Roman" w:hAnsi="Times New Roman" w:cs="Times New Roman"/>
          <w:sz w:val="24"/>
          <w:szCs w:val="24"/>
          <w:u w:val="single"/>
        </w:rPr>
        <w:t>виды представления информации</w:t>
      </w:r>
      <w:r w:rsidRPr="0092756C">
        <w:rPr>
          <w:rFonts w:ascii="Times New Roman" w:hAnsi="Times New Roman" w:cs="Times New Roman"/>
          <w:sz w:val="24"/>
          <w:szCs w:val="24"/>
        </w:rPr>
        <w:t>: табличный вид, графический вид, матрицы, информационные шкалы.</w:t>
      </w:r>
    </w:p>
    <w:p w:rsidR="004C0412" w:rsidRPr="0092756C" w:rsidRDefault="004C0412" w:rsidP="004C0412">
      <w:pPr>
        <w:pStyle w:val="a3"/>
        <w:rPr>
          <w:rFonts w:ascii="Times New Roman" w:hAnsi="Times New Roman" w:cs="Times New Roman"/>
          <w:sz w:val="24"/>
          <w:szCs w:val="24"/>
        </w:rPr>
      </w:pPr>
    </w:p>
    <w:p w:rsidR="004C0412" w:rsidRPr="0092756C" w:rsidRDefault="004C0412" w:rsidP="004C0412">
      <w:pPr>
        <w:pStyle w:val="a3"/>
        <w:rPr>
          <w:rFonts w:ascii="Times New Roman" w:hAnsi="Times New Roman" w:cs="Times New Roman"/>
          <w:sz w:val="24"/>
          <w:szCs w:val="24"/>
        </w:rPr>
      </w:pPr>
      <w:r w:rsidRPr="00CF6A41">
        <w:rPr>
          <w:rFonts w:ascii="Times New Roman" w:hAnsi="Times New Roman" w:cs="Times New Roman"/>
          <w:b/>
          <w:sz w:val="24"/>
          <w:szCs w:val="24"/>
        </w:rPr>
        <w:t>Результаты</w:t>
      </w:r>
      <w:r w:rsidRPr="0092756C">
        <w:rPr>
          <w:rFonts w:ascii="Times New Roman" w:hAnsi="Times New Roman" w:cs="Times New Roman"/>
          <w:sz w:val="24"/>
          <w:szCs w:val="24"/>
        </w:rPr>
        <w:t xml:space="preserve"> маркетинговых исследований можно представлять в виде доклада, состоящего из письменного отчета и устного выступления, обзора или статьи для публикации в научных журналах или в средствах</w:t>
      </w:r>
      <w:r>
        <w:rPr>
          <w:rFonts w:ascii="Times New Roman" w:hAnsi="Times New Roman" w:cs="Times New Roman"/>
          <w:sz w:val="24"/>
          <w:szCs w:val="24"/>
        </w:rPr>
        <w:t xml:space="preserve"> массовой информации</w:t>
      </w:r>
      <w:r w:rsidRPr="0092756C">
        <w:rPr>
          <w:rFonts w:ascii="Times New Roman" w:hAnsi="Times New Roman" w:cs="Times New Roman"/>
          <w:sz w:val="24"/>
          <w:szCs w:val="24"/>
        </w:rPr>
        <w:t>.</w:t>
      </w:r>
    </w:p>
    <w:p w:rsidR="004C0412" w:rsidRPr="0092756C" w:rsidRDefault="004C0412" w:rsidP="004C0412">
      <w:pPr>
        <w:pStyle w:val="a3"/>
        <w:rPr>
          <w:rFonts w:ascii="Times New Roman" w:hAnsi="Times New Roman" w:cs="Times New Roman"/>
          <w:sz w:val="24"/>
          <w:szCs w:val="24"/>
        </w:rPr>
      </w:pPr>
    </w:p>
    <w:p w:rsidR="004C0412" w:rsidRPr="0092756C" w:rsidRDefault="004C0412" w:rsidP="004C0412">
      <w:pPr>
        <w:pStyle w:val="a3"/>
        <w:rPr>
          <w:rFonts w:ascii="Times New Roman" w:hAnsi="Times New Roman" w:cs="Times New Roman"/>
          <w:sz w:val="24"/>
          <w:szCs w:val="24"/>
        </w:rPr>
      </w:pPr>
      <w:r w:rsidRPr="0092756C">
        <w:rPr>
          <w:rFonts w:ascii="Times New Roman" w:hAnsi="Times New Roman" w:cs="Times New Roman"/>
          <w:sz w:val="24"/>
          <w:szCs w:val="24"/>
        </w:rPr>
        <w:t>Таким образом, в проведении маркетинговых исследований важен не только сам процесс, но и анализ полученных результатов. Для того</w:t>
      </w:r>
      <w:proofErr w:type="gramStart"/>
      <w:r w:rsidRPr="0092756C">
        <w:rPr>
          <w:rFonts w:ascii="Times New Roman" w:hAnsi="Times New Roman" w:cs="Times New Roman"/>
          <w:sz w:val="24"/>
          <w:szCs w:val="24"/>
        </w:rPr>
        <w:t>,</w:t>
      </w:r>
      <w:proofErr w:type="gramEnd"/>
      <w:r w:rsidRPr="0092756C">
        <w:rPr>
          <w:rFonts w:ascii="Times New Roman" w:hAnsi="Times New Roman" w:cs="Times New Roman"/>
          <w:sz w:val="24"/>
          <w:szCs w:val="24"/>
        </w:rPr>
        <w:t xml:space="preserve"> чтобы получить наиболее приближенные к реальности результаты, необходимо выбрать самые подходящие методы из всех существующих. Прежде чем совершать само исследование, маркетологам нужно четко представить картину, которую они хотят видеть по его завершению.</w:t>
      </w:r>
    </w:p>
    <w:p w:rsidR="004C0412" w:rsidRDefault="004C0412" w:rsidP="004C0412">
      <w:pPr>
        <w:pStyle w:val="a3"/>
        <w:jc w:val="center"/>
        <w:rPr>
          <w:rFonts w:ascii="Times New Roman" w:hAnsi="Times New Roman" w:cs="Times New Roman"/>
          <w:b/>
          <w:sz w:val="28"/>
          <w:szCs w:val="28"/>
        </w:rPr>
      </w:pPr>
    </w:p>
    <w:p w:rsidR="000A6724" w:rsidRPr="00F34916" w:rsidRDefault="00A63667" w:rsidP="00F34916">
      <w:pPr>
        <w:pStyle w:val="a9"/>
        <w:numPr>
          <w:ilvl w:val="0"/>
          <w:numId w:val="2"/>
        </w:numPr>
        <w:jc w:val="center"/>
        <w:rPr>
          <w:rFonts w:ascii="Times New Roman" w:eastAsia="Times New Roman" w:hAnsi="Times New Roman" w:cs="Times New Roman"/>
          <w:b/>
          <w:bCs/>
          <w:i/>
          <w:color w:val="000000"/>
          <w:kern w:val="1"/>
          <w:sz w:val="28"/>
          <w:szCs w:val="28"/>
          <w:lang w:eastAsia="zh-CN"/>
        </w:rPr>
      </w:pPr>
      <w:r w:rsidRPr="00F34916">
        <w:rPr>
          <w:rFonts w:ascii="Times New Roman" w:eastAsia="Times New Roman" w:hAnsi="Times New Roman" w:cs="Times New Roman"/>
          <w:b/>
          <w:bCs/>
          <w:i/>
          <w:color w:val="000000"/>
          <w:kern w:val="1"/>
          <w:sz w:val="28"/>
          <w:szCs w:val="28"/>
          <w:lang w:eastAsia="zh-CN"/>
        </w:rPr>
        <w:t>Техника составления анкет</w:t>
      </w:r>
    </w:p>
    <w:p w:rsidR="00F34916" w:rsidRDefault="00F34916" w:rsidP="00F34916">
      <w:pPr>
        <w:pStyle w:val="a9"/>
        <w:ind w:left="1080"/>
        <w:rPr>
          <w:rFonts w:ascii="Times New Roman" w:hAnsi="Times New Roman" w:cs="Times New Roman"/>
          <w:color w:val="000000"/>
          <w:sz w:val="24"/>
          <w:szCs w:val="24"/>
        </w:rPr>
      </w:pPr>
      <w:r>
        <w:rPr>
          <w:rFonts w:ascii="Times New Roman" w:hAnsi="Times New Roman" w:cs="Times New Roman"/>
          <w:color w:val="000000"/>
          <w:sz w:val="24"/>
          <w:szCs w:val="24"/>
        </w:rPr>
        <w:t>А</w:t>
      </w:r>
      <w:r w:rsidRPr="00F34916">
        <w:rPr>
          <w:rFonts w:ascii="Times New Roman" w:hAnsi="Times New Roman" w:cs="Times New Roman"/>
          <w:color w:val="000000"/>
          <w:sz w:val="24"/>
          <w:szCs w:val="24"/>
        </w:rPr>
        <w:t>нкета – это структурно организованный набор вопросов, каждый из которых логически связан с центральной задачей исследования. Вопросы анкеты могут касаться профессиональной направленности (мотивов, интересов, увлечений), моральных и психологических качеств личности, стиля общения и поведения, характерологических особенностей и</w:t>
      </w:r>
      <w:r>
        <w:rPr>
          <w:rFonts w:ascii="Times New Roman" w:hAnsi="Times New Roman" w:cs="Times New Roman"/>
          <w:color w:val="000000"/>
          <w:sz w:val="24"/>
          <w:szCs w:val="24"/>
        </w:rPr>
        <w:t xml:space="preserve"> др.</w:t>
      </w:r>
    </w:p>
    <w:p w:rsidR="00F34916" w:rsidRDefault="00F34916" w:rsidP="00F34916">
      <w:pPr>
        <w:pStyle w:val="a9"/>
        <w:ind w:left="1080"/>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Назначение</w:t>
      </w:r>
      <w:r w:rsidRPr="00F34916">
        <w:rPr>
          <w:rFonts w:ascii="Times New Roman" w:hAnsi="Times New Roman" w:cs="Times New Roman"/>
          <w:color w:val="000000"/>
          <w:sz w:val="24"/>
          <w:szCs w:val="24"/>
        </w:rPr>
        <w:t xml:space="preserve"> анкеты в том, чтобы с его помощью замерить определенные переменные, имеющие отношение к предмету исследования, например, мнения или установки респондента по интересующему исследователя вопросу, некоторые социально-демографические характеристики респондентов и пр.  </w:t>
      </w:r>
      <w:proofErr w:type="gramEnd"/>
    </w:p>
    <w:p w:rsidR="00F34916" w:rsidRPr="00F34916" w:rsidRDefault="00F34916" w:rsidP="00F34916">
      <w:pPr>
        <w:pStyle w:val="a9"/>
        <w:ind w:left="1080"/>
        <w:rPr>
          <w:rFonts w:ascii="Times New Roman" w:hAnsi="Times New Roman" w:cs="Times New Roman"/>
          <w:b/>
          <w:color w:val="000000"/>
          <w:sz w:val="24"/>
          <w:szCs w:val="24"/>
        </w:rPr>
      </w:pPr>
      <w:r w:rsidRPr="00F34916">
        <w:rPr>
          <w:rFonts w:ascii="Times New Roman" w:hAnsi="Times New Roman" w:cs="Times New Roman"/>
          <w:b/>
          <w:color w:val="000000"/>
          <w:sz w:val="24"/>
          <w:szCs w:val="24"/>
        </w:rPr>
        <w:t xml:space="preserve">Этапы разработки анкеты </w:t>
      </w:r>
    </w:p>
    <w:p w:rsidR="00F34916" w:rsidRDefault="00F34916" w:rsidP="00F34916">
      <w:pPr>
        <w:pStyle w:val="a9"/>
        <w:ind w:left="1080"/>
        <w:rPr>
          <w:rFonts w:ascii="Times New Roman" w:hAnsi="Times New Roman" w:cs="Times New Roman"/>
          <w:color w:val="000000"/>
          <w:sz w:val="24"/>
          <w:szCs w:val="24"/>
        </w:rPr>
      </w:pPr>
      <w:r w:rsidRPr="00F34916">
        <w:rPr>
          <w:rFonts w:ascii="Times New Roman" w:hAnsi="Times New Roman" w:cs="Times New Roman"/>
          <w:color w:val="000000"/>
          <w:sz w:val="24"/>
          <w:szCs w:val="24"/>
        </w:rPr>
        <w:t xml:space="preserve">Анкета (расследование) является одним из условий получения объективно значимых результатов </w:t>
      </w:r>
      <w:proofErr w:type="gramStart"/>
      <w:r w:rsidRPr="00F34916">
        <w:rPr>
          <w:rFonts w:ascii="Times New Roman" w:hAnsi="Times New Roman" w:cs="Times New Roman"/>
          <w:color w:val="000000"/>
          <w:sz w:val="24"/>
          <w:szCs w:val="24"/>
        </w:rPr>
        <w:t>о</w:t>
      </w:r>
      <w:proofErr w:type="gramEnd"/>
      <w:r w:rsidRPr="00F34916">
        <w:rPr>
          <w:rFonts w:ascii="Times New Roman" w:hAnsi="Times New Roman" w:cs="Times New Roman"/>
          <w:color w:val="000000"/>
          <w:sz w:val="24"/>
          <w:szCs w:val="24"/>
        </w:rPr>
        <w:t xml:space="preserve"> </w:t>
      </w:r>
      <w:proofErr w:type="gramStart"/>
      <w:r w:rsidRPr="00F34916">
        <w:rPr>
          <w:rFonts w:ascii="Times New Roman" w:hAnsi="Times New Roman" w:cs="Times New Roman"/>
          <w:color w:val="000000"/>
          <w:sz w:val="24"/>
          <w:szCs w:val="24"/>
        </w:rPr>
        <w:t>различного</w:t>
      </w:r>
      <w:proofErr w:type="gramEnd"/>
      <w:r w:rsidRPr="00F34916">
        <w:rPr>
          <w:rFonts w:ascii="Times New Roman" w:hAnsi="Times New Roman" w:cs="Times New Roman"/>
          <w:color w:val="000000"/>
          <w:sz w:val="24"/>
          <w:szCs w:val="24"/>
        </w:rPr>
        <w:t xml:space="preserve"> рода опросах населения. Поэтому разработке анкеты социологи придают особое значение. Созданию анкеты предшествует длительный этап разработки программы исследований, так как в анкету закладываются гипотезы, сформулированные задачи, которые предстоит решить в ходе социологического исследования. Следует помнить, что при разработке анкеты исследования встречаются трудности, которые социолог непременно должен себе представлять. Если не учитывать особенностей формулировки вопросов в анкете, то даже при соблюдении всех остальных требований методики социологического исследования можно получить ошибочные результаты. </w:t>
      </w:r>
    </w:p>
    <w:p w:rsidR="00F34916" w:rsidRDefault="00F34916" w:rsidP="00F34916">
      <w:pPr>
        <w:pStyle w:val="a9"/>
        <w:ind w:left="1080"/>
        <w:rPr>
          <w:rFonts w:ascii="Times New Roman" w:hAnsi="Times New Roman" w:cs="Times New Roman"/>
          <w:color w:val="000000"/>
          <w:sz w:val="24"/>
          <w:szCs w:val="24"/>
        </w:rPr>
      </w:pPr>
    </w:p>
    <w:p w:rsidR="00F34916" w:rsidRDefault="00F34916" w:rsidP="00F34916">
      <w:pPr>
        <w:pStyle w:val="a9"/>
        <w:ind w:left="1080"/>
        <w:rPr>
          <w:rFonts w:ascii="Times New Roman" w:hAnsi="Times New Roman" w:cs="Times New Roman"/>
          <w:color w:val="000000"/>
          <w:sz w:val="24"/>
          <w:szCs w:val="24"/>
        </w:rPr>
      </w:pPr>
      <w:r w:rsidRPr="00F34916">
        <w:rPr>
          <w:rFonts w:ascii="Times New Roman" w:hAnsi="Times New Roman" w:cs="Times New Roman"/>
          <w:color w:val="000000"/>
          <w:sz w:val="24"/>
          <w:szCs w:val="24"/>
        </w:rPr>
        <w:t xml:space="preserve">Композиция анкеты: 1. Титульный лист; </w:t>
      </w:r>
    </w:p>
    <w:p w:rsidR="00F34916" w:rsidRDefault="00F34916" w:rsidP="00F34916">
      <w:pPr>
        <w:pStyle w:val="a9"/>
        <w:ind w:left="1080"/>
        <w:rPr>
          <w:rFonts w:ascii="Times New Roman" w:hAnsi="Times New Roman" w:cs="Times New Roman"/>
          <w:color w:val="000000"/>
          <w:sz w:val="24"/>
          <w:szCs w:val="24"/>
        </w:rPr>
      </w:pPr>
      <w:r w:rsidRPr="00F34916">
        <w:rPr>
          <w:rFonts w:ascii="Times New Roman" w:hAnsi="Times New Roman" w:cs="Times New Roman"/>
          <w:color w:val="000000"/>
          <w:sz w:val="24"/>
          <w:szCs w:val="24"/>
        </w:rPr>
        <w:t>2. Водная часть;</w:t>
      </w:r>
    </w:p>
    <w:p w:rsidR="00F34916" w:rsidRDefault="00F34916" w:rsidP="00F34916">
      <w:pPr>
        <w:pStyle w:val="a9"/>
        <w:ind w:left="1080"/>
        <w:rPr>
          <w:rFonts w:ascii="Times New Roman" w:hAnsi="Times New Roman" w:cs="Times New Roman"/>
          <w:color w:val="000000"/>
          <w:sz w:val="24"/>
          <w:szCs w:val="24"/>
        </w:rPr>
      </w:pPr>
      <w:r w:rsidRPr="00F34916">
        <w:rPr>
          <w:rFonts w:ascii="Times New Roman" w:hAnsi="Times New Roman" w:cs="Times New Roman"/>
          <w:color w:val="000000"/>
          <w:sz w:val="24"/>
          <w:szCs w:val="24"/>
        </w:rPr>
        <w:t xml:space="preserve"> 3. Основная (содержательная часть);</w:t>
      </w:r>
    </w:p>
    <w:p w:rsidR="00F34916" w:rsidRDefault="00F34916" w:rsidP="00F34916">
      <w:pPr>
        <w:pStyle w:val="a9"/>
        <w:ind w:left="1080"/>
        <w:rPr>
          <w:rFonts w:ascii="Times New Roman" w:hAnsi="Times New Roman" w:cs="Times New Roman"/>
          <w:color w:val="000000"/>
          <w:sz w:val="24"/>
          <w:szCs w:val="24"/>
        </w:rPr>
      </w:pPr>
      <w:r w:rsidRPr="00F34916">
        <w:rPr>
          <w:rFonts w:ascii="Times New Roman" w:hAnsi="Times New Roman" w:cs="Times New Roman"/>
          <w:color w:val="000000"/>
          <w:sz w:val="24"/>
          <w:szCs w:val="24"/>
        </w:rPr>
        <w:t xml:space="preserve"> 4. Социально – демографическая часть. </w:t>
      </w:r>
    </w:p>
    <w:p w:rsidR="00F34916" w:rsidRDefault="00F34916" w:rsidP="00F34916">
      <w:pPr>
        <w:pStyle w:val="a9"/>
        <w:ind w:left="1080"/>
        <w:rPr>
          <w:rFonts w:ascii="Times New Roman" w:hAnsi="Times New Roman" w:cs="Times New Roman"/>
          <w:color w:val="000000"/>
          <w:sz w:val="24"/>
          <w:szCs w:val="24"/>
        </w:rPr>
      </w:pPr>
      <w:proofErr w:type="gramStart"/>
      <w:r w:rsidRPr="00F34916">
        <w:rPr>
          <w:rFonts w:ascii="Times New Roman" w:hAnsi="Times New Roman" w:cs="Times New Roman"/>
          <w:color w:val="000000"/>
          <w:sz w:val="24"/>
          <w:szCs w:val="24"/>
        </w:rPr>
        <w:t>В</w:t>
      </w:r>
      <w:proofErr w:type="gramEnd"/>
      <w:r w:rsidRPr="00F34916">
        <w:rPr>
          <w:rFonts w:ascii="Times New Roman" w:hAnsi="Times New Roman" w:cs="Times New Roman"/>
          <w:color w:val="000000"/>
          <w:sz w:val="24"/>
          <w:szCs w:val="24"/>
        </w:rPr>
        <w:t xml:space="preserve"> вводной части описывается цель исследования, характер использования результатов, а также способ заполнения анкеты. </w:t>
      </w:r>
    </w:p>
    <w:p w:rsidR="00F34916" w:rsidRDefault="00F34916" w:rsidP="00F34916">
      <w:pPr>
        <w:pStyle w:val="a9"/>
        <w:ind w:left="1080"/>
        <w:rPr>
          <w:rFonts w:ascii="Times New Roman" w:hAnsi="Times New Roman" w:cs="Times New Roman"/>
          <w:color w:val="000000"/>
          <w:sz w:val="24"/>
          <w:szCs w:val="24"/>
        </w:rPr>
      </w:pPr>
      <w:r w:rsidRPr="00F34916">
        <w:rPr>
          <w:rFonts w:ascii="Times New Roman" w:hAnsi="Times New Roman" w:cs="Times New Roman"/>
          <w:color w:val="000000"/>
          <w:sz w:val="24"/>
          <w:szCs w:val="24"/>
        </w:rPr>
        <w:lastRenderedPageBreak/>
        <w:t>Следует также</w:t>
      </w:r>
      <w:r>
        <w:rPr>
          <w:rFonts w:ascii="Times New Roman" w:hAnsi="Times New Roman" w:cs="Times New Roman"/>
          <w:color w:val="000000"/>
          <w:sz w:val="24"/>
          <w:szCs w:val="24"/>
        </w:rPr>
        <w:t xml:space="preserve"> проанализировать вводную часть</w:t>
      </w:r>
      <w:r w:rsidRPr="00F34916">
        <w:rPr>
          <w:rFonts w:ascii="Times New Roman" w:hAnsi="Times New Roman" w:cs="Times New Roman"/>
          <w:color w:val="000000"/>
          <w:sz w:val="24"/>
          <w:szCs w:val="24"/>
        </w:rPr>
        <w:t xml:space="preserve">: 1. Наличие и правильность обращения респонденту. 2. Удалось ли кратко и ясно показать цель опроса? 3. Сделано ли указание на то, как будет использоваться результат опроса? 4. Не забыли ли </w:t>
      </w:r>
      <w:proofErr w:type="gramStart"/>
      <w:r w:rsidRPr="00F34916">
        <w:rPr>
          <w:rFonts w:ascii="Times New Roman" w:hAnsi="Times New Roman" w:cs="Times New Roman"/>
          <w:color w:val="000000"/>
          <w:sz w:val="24"/>
          <w:szCs w:val="24"/>
        </w:rPr>
        <w:t>в сделать</w:t>
      </w:r>
      <w:proofErr w:type="gramEnd"/>
      <w:r w:rsidRPr="00F34916">
        <w:rPr>
          <w:rFonts w:ascii="Times New Roman" w:hAnsi="Times New Roman" w:cs="Times New Roman"/>
          <w:color w:val="000000"/>
          <w:sz w:val="24"/>
          <w:szCs w:val="24"/>
        </w:rPr>
        <w:t xml:space="preserve"> указание на анонимность опроса? 5. Есть ли указание на то, что делать опрашиваемым с полностью заполненной анкетой? 6. Не забили ли вы поблагодарить </w:t>
      </w:r>
      <w:proofErr w:type="gramStart"/>
      <w:r w:rsidRPr="00F34916">
        <w:rPr>
          <w:rFonts w:ascii="Times New Roman" w:hAnsi="Times New Roman" w:cs="Times New Roman"/>
          <w:color w:val="000000"/>
          <w:sz w:val="24"/>
          <w:szCs w:val="24"/>
        </w:rPr>
        <w:t>опрашиваемых</w:t>
      </w:r>
      <w:proofErr w:type="gramEnd"/>
      <w:r w:rsidRPr="00F34916">
        <w:rPr>
          <w:rFonts w:ascii="Times New Roman" w:hAnsi="Times New Roman" w:cs="Times New Roman"/>
          <w:color w:val="000000"/>
          <w:sz w:val="24"/>
          <w:szCs w:val="24"/>
        </w:rPr>
        <w:t xml:space="preserve"> за их работу? 7. Удалось ли с помощью вводной части заинтересовать </w:t>
      </w:r>
      <w:proofErr w:type="gramStart"/>
      <w:r w:rsidRPr="00F34916">
        <w:rPr>
          <w:rFonts w:ascii="Times New Roman" w:hAnsi="Times New Roman" w:cs="Times New Roman"/>
          <w:color w:val="000000"/>
          <w:sz w:val="24"/>
          <w:szCs w:val="24"/>
        </w:rPr>
        <w:t>опрашиваемых</w:t>
      </w:r>
      <w:proofErr w:type="gramEnd"/>
      <w:r w:rsidRPr="00F34916">
        <w:rPr>
          <w:rFonts w:ascii="Times New Roman" w:hAnsi="Times New Roman" w:cs="Times New Roman"/>
          <w:color w:val="000000"/>
          <w:sz w:val="24"/>
          <w:szCs w:val="24"/>
        </w:rPr>
        <w:t xml:space="preserve"> участвовать в опросе? </w:t>
      </w:r>
    </w:p>
    <w:p w:rsidR="00F34916" w:rsidRDefault="00F34916" w:rsidP="00F34916">
      <w:pPr>
        <w:pStyle w:val="a9"/>
        <w:ind w:left="1080"/>
        <w:rPr>
          <w:rFonts w:ascii="Times New Roman" w:hAnsi="Times New Roman" w:cs="Times New Roman"/>
          <w:color w:val="000000"/>
          <w:sz w:val="24"/>
          <w:szCs w:val="24"/>
        </w:rPr>
      </w:pPr>
      <w:r w:rsidRPr="00F34916">
        <w:rPr>
          <w:rFonts w:ascii="Times New Roman" w:hAnsi="Times New Roman" w:cs="Times New Roman"/>
          <w:color w:val="000000"/>
          <w:sz w:val="24"/>
          <w:szCs w:val="24"/>
        </w:rPr>
        <w:t xml:space="preserve">Основная часть анкеты содержит блоки вопросов к </w:t>
      </w:r>
      <w:proofErr w:type="gramStart"/>
      <w:r w:rsidRPr="00F34916">
        <w:rPr>
          <w:rFonts w:ascii="Times New Roman" w:hAnsi="Times New Roman" w:cs="Times New Roman"/>
          <w:color w:val="000000"/>
          <w:sz w:val="24"/>
          <w:szCs w:val="24"/>
        </w:rPr>
        <w:t>опрашиваемым</w:t>
      </w:r>
      <w:proofErr w:type="gramEnd"/>
      <w:r w:rsidRPr="00F34916">
        <w:rPr>
          <w:rFonts w:ascii="Times New Roman" w:hAnsi="Times New Roman" w:cs="Times New Roman"/>
          <w:color w:val="000000"/>
          <w:sz w:val="24"/>
          <w:szCs w:val="24"/>
        </w:rPr>
        <w:t xml:space="preserve">. Вопросы могут быть открытыми или закрытыми. В первом случае опрашиваемый сам формулирует свой ответ на поставленный социологом вопрос. Например: «Как вы провели свой выходной день?» Ответы: «Ходил в кино», «Был на вечеринке» и т.д. Ответы на закрытые вопросы, сформулированные социологом, представляют собой «меню» для выбора опрашиваемого. </w:t>
      </w:r>
      <w:proofErr w:type="gramStart"/>
      <w:r w:rsidRPr="00F34916">
        <w:rPr>
          <w:rFonts w:ascii="Times New Roman" w:hAnsi="Times New Roman" w:cs="Times New Roman"/>
          <w:color w:val="000000"/>
          <w:sz w:val="24"/>
          <w:szCs w:val="24"/>
        </w:rPr>
        <w:t>Например</w:t>
      </w:r>
      <w:proofErr w:type="gramEnd"/>
      <w:r w:rsidRPr="00F34916">
        <w:rPr>
          <w:rFonts w:ascii="Times New Roman" w:hAnsi="Times New Roman" w:cs="Times New Roman"/>
          <w:color w:val="000000"/>
          <w:sz w:val="24"/>
          <w:szCs w:val="24"/>
        </w:rPr>
        <w:t xml:space="preserve"> тот же самый вопрос можно «сделать» закрытым: «Как вы провели свой выходной день?» Ответы: «Положительно», «Отрицательно». В этом случае опрашиваемый отмечает то вариант ответа, который наиболее отвечает его установка. </w:t>
      </w:r>
    </w:p>
    <w:p w:rsidR="00F34916" w:rsidRDefault="00F34916" w:rsidP="00F34916">
      <w:pPr>
        <w:pStyle w:val="a9"/>
        <w:ind w:left="1080"/>
        <w:rPr>
          <w:rFonts w:ascii="Times New Roman" w:hAnsi="Times New Roman" w:cs="Times New Roman"/>
          <w:color w:val="000000"/>
          <w:sz w:val="24"/>
          <w:szCs w:val="24"/>
        </w:rPr>
      </w:pPr>
    </w:p>
    <w:p w:rsidR="00F34916" w:rsidRDefault="00F34916" w:rsidP="00F34916">
      <w:pPr>
        <w:pStyle w:val="a9"/>
        <w:ind w:left="1080"/>
        <w:rPr>
          <w:rFonts w:ascii="Times New Roman" w:hAnsi="Times New Roman" w:cs="Times New Roman"/>
          <w:color w:val="000000"/>
          <w:sz w:val="24"/>
          <w:szCs w:val="24"/>
        </w:rPr>
      </w:pPr>
      <w:proofErr w:type="gramStart"/>
      <w:r w:rsidRPr="00F34916">
        <w:rPr>
          <w:rFonts w:ascii="Times New Roman" w:hAnsi="Times New Roman" w:cs="Times New Roman"/>
          <w:color w:val="000000"/>
          <w:sz w:val="24"/>
          <w:szCs w:val="24"/>
        </w:rPr>
        <w:t>Структура и последовательность вопросов в анкете по сути дела представляют собой установку социолога на развитие коммуникации с опрашиваемым: пробуждение интереса, завоевание доверия, подтверждение уверенности опрашиваемых в своих возможностях, дальнейшее поддержание беседы.</w:t>
      </w:r>
      <w:proofErr w:type="gramEnd"/>
      <w:r w:rsidRPr="00F34916">
        <w:rPr>
          <w:rFonts w:ascii="Times New Roman" w:hAnsi="Times New Roman" w:cs="Times New Roman"/>
          <w:color w:val="000000"/>
          <w:sz w:val="24"/>
          <w:szCs w:val="24"/>
        </w:rPr>
        <w:t xml:space="preserve"> </w:t>
      </w:r>
      <w:proofErr w:type="gramStart"/>
      <w:r w:rsidRPr="00F34916">
        <w:rPr>
          <w:rFonts w:ascii="Times New Roman" w:hAnsi="Times New Roman" w:cs="Times New Roman"/>
          <w:color w:val="000000"/>
          <w:sz w:val="24"/>
          <w:szCs w:val="24"/>
        </w:rPr>
        <w:t>Как правило, хорошо разработанная анкета может быть заполнена опрашиваемым в течение не более 30 минут.</w:t>
      </w:r>
      <w:proofErr w:type="gramEnd"/>
      <w:r w:rsidRPr="00F34916">
        <w:rPr>
          <w:rFonts w:ascii="Times New Roman" w:hAnsi="Times New Roman" w:cs="Times New Roman"/>
          <w:color w:val="000000"/>
          <w:sz w:val="24"/>
          <w:szCs w:val="24"/>
        </w:rPr>
        <w:t xml:space="preserve"> В дальнейшем наступает психологический порог </w:t>
      </w:r>
      <w:proofErr w:type="gramStart"/>
      <w:r w:rsidRPr="00F34916">
        <w:rPr>
          <w:rFonts w:ascii="Times New Roman" w:hAnsi="Times New Roman" w:cs="Times New Roman"/>
          <w:color w:val="000000"/>
          <w:sz w:val="24"/>
          <w:szCs w:val="24"/>
        </w:rPr>
        <w:t>утомляемости</w:t>
      </w:r>
      <w:proofErr w:type="gramEnd"/>
      <w:r w:rsidRPr="00F34916">
        <w:rPr>
          <w:rFonts w:ascii="Times New Roman" w:hAnsi="Times New Roman" w:cs="Times New Roman"/>
          <w:color w:val="000000"/>
          <w:sz w:val="24"/>
          <w:szCs w:val="24"/>
        </w:rPr>
        <w:t xml:space="preserve"> и внимание к заполняемой анкете значительно снижается</w:t>
      </w:r>
    </w:p>
    <w:p w:rsidR="00F34916" w:rsidRDefault="00F34916" w:rsidP="00F34916">
      <w:pPr>
        <w:pStyle w:val="a9"/>
        <w:ind w:left="1080"/>
        <w:rPr>
          <w:rFonts w:ascii="Times New Roman" w:hAnsi="Times New Roman" w:cs="Times New Roman"/>
          <w:color w:val="000000"/>
          <w:sz w:val="24"/>
          <w:szCs w:val="24"/>
        </w:rPr>
      </w:pPr>
      <w:r w:rsidRPr="00F34916">
        <w:rPr>
          <w:rFonts w:ascii="Times New Roman" w:hAnsi="Times New Roman" w:cs="Times New Roman"/>
          <w:color w:val="000000"/>
          <w:sz w:val="24"/>
          <w:szCs w:val="24"/>
        </w:rPr>
        <w:t>В социально – демографической части содержаться блоки вопросов о социально – демографических характеристиках респондента – это «</w:t>
      </w:r>
      <w:proofErr w:type="spellStart"/>
      <w:r w:rsidRPr="00F34916">
        <w:rPr>
          <w:rFonts w:ascii="Times New Roman" w:hAnsi="Times New Roman" w:cs="Times New Roman"/>
          <w:color w:val="000000"/>
          <w:sz w:val="24"/>
          <w:szCs w:val="24"/>
        </w:rPr>
        <w:t>паспортичка</w:t>
      </w:r>
      <w:proofErr w:type="spellEnd"/>
      <w:r w:rsidRPr="00F34916">
        <w:rPr>
          <w:rFonts w:ascii="Times New Roman" w:hAnsi="Times New Roman" w:cs="Times New Roman"/>
          <w:color w:val="000000"/>
          <w:sz w:val="24"/>
          <w:szCs w:val="24"/>
        </w:rPr>
        <w:t>» об объективном положении и статусе опрашиваемого. Она необходима для анализа собранных данных, для оценки представительности собранных результатов, проведения сравнительных исследований и т.д.</w:t>
      </w:r>
    </w:p>
    <w:p w:rsidR="00F34916" w:rsidRDefault="00F34916" w:rsidP="00F34916">
      <w:pPr>
        <w:pStyle w:val="a9"/>
        <w:ind w:left="1080"/>
        <w:rPr>
          <w:rFonts w:ascii="Times New Roman" w:hAnsi="Times New Roman" w:cs="Times New Roman"/>
          <w:color w:val="000000"/>
          <w:sz w:val="24"/>
          <w:szCs w:val="24"/>
        </w:rPr>
      </w:pPr>
      <w:r w:rsidRPr="00F34916">
        <w:rPr>
          <w:rFonts w:ascii="Times New Roman" w:hAnsi="Times New Roman" w:cs="Times New Roman"/>
          <w:color w:val="000000"/>
          <w:sz w:val="24"/>
          <w:szCs w:val="24"/>
        </w:rPr>
        <w:t xml:space="preserve"> Возможен такой вариант разработки анкеты:</w:t>
      </w:r>
    </w:p>
    <w:p w:rsidR="00F34916" w:rsidRDefault="00F34916" w:rsidP="00F34916">
      <w:pPr>
        <w:pStyle w:val="a9"/>
        <w:ind w:left="1080"/>
        <w:rPr>
          <w:rFonts w:ascii="Times New Roman" w:hAnsi="Times New Roman" w:cs="Times New Roman"/>
          <w:color w:val="000000"/>
          <w:sz w:val="24"/>
          <w:szCs w:val="24"/>
        </w:rPr>
      </w:pPr>
      <w:r w:rsidRPr="00F34916">
        <w:rPr>
          <w:rFonts w:ascii="Times New Roman" w:hAnsi="Times New Roman" w:cs="Times New Roman"/>
          <w:color w:val="000000"/>
          <w:sz w:val="24"/>
          <w:szCs w:val="24"/>
        </w:rPr>
        <w:t xml:space="preserve"> Шаг первый: определяем проблему, цели, характер нашего исследования. Составлению анкеты предшествует большая исследовательская работа имеющая цель учесть психологию респондента, предугадать его реакцию на ту или иную форму вопроса, степень его искренности и возможность сформулировать недвусмысленный ответ. Совокупность ответов должна дать характеристику изучаемого явления. Сделать первый шаг просто, если предварительное исследование было проведено достаточно тщательно. Формируя и формулируя возможные варианты направления своего исследования на данном этапе, исследователь разрабатывает макет таблицы, в которую он будет заносить полученные результаты. Макет таблицы – это фактически макет анкеты, только без заполненной статистики. Определяя характер анкеты необходимо четко определить цели и задачи, выдвинуть гипотезы по каждому вопросу. Это поможет найти необходимую информацию и определяют тип вопроса и форму ответа, используемую </w:t>
      </w:r>
      <w:proofErr w:type="gramStart"/>
      <w:r w:rsidRPr="00F34916">
        <w:rPr>
          <w:rFonts w:ascii="Times New Roman" w:hAnsi="Times New Roman" w:cs="Times New Roman"/>
          <w:color w:val="000000"/>
          <w:sz w:val="24"/>
          <w:szCs w:val="24"/>
        </w:rPr>
        <w:t>для</w:t>
      </w:r>
      <w:proofErr w:type="gramEnd"/>
      <w:r w:rsidRPr="00F34916">
        <w:rPr>
          <w:rFonts w:ascii="Times New Roman" w:hAnsi="Times New Roman" w:cs="Times New Roman"/>
          <w:color w:val="000000"/>
          <w:sz w:val="24"/>
          <w:szCs w:val="24"/>
        </w:rPr>
        <w:t xml:space="preserve"> </w:t>
      </w:r>
      <w:proofErr w:type="gramStart"/>
      <w:r w:rsidRPr="00F34916">
        <w:rPr>
          <w:rFonts w:ascii="Times New Roman" w:hAnsi="Times New Roman" w:cs="Times New Roman"/>
          <w:color w:val="000000"/>
          <w:sz w:val="24"/>
          <w:szCs w:val="24"/>
        </w:rPr>
        <w:t>ее</w:t>
      </w:r>
      <w:proofErr w:type="gramEnd"/>
      <w:r w:rsidRPr="00F34916">
        <w:rPr>
          <w:rFonts w:ascii="Times New Roman" w:hAnsi="Times New Roman" w:cs="Times New Roman"/>
          <w:color w:val="000000"/>
          <w:sz w:val="24"/>
          <w:szCs w:val="24"/>
        </w:rPr>
        <w:t xml:space="preserve"> получения6. Разрабатывая анкету, мы можем выдвигать новые гипотезы и формировать вопросы, но следует помнить о том, что жизнеспособны только те гипотезы, благодаря которым мы сможем понять суть исследуемого педагогического явления, все остальные всего лишь лингвистический мусор.</w:t>
      </w:r>
    </w:p>
    <w:p w:rsidR="00F34916" w:rsidRDefault="00F34916" w:rsidP="00F34916">
      <w:pPr>
        <w:pStyle w:val="a9"/>
        <w:ind w:left="1080"/>
        <w:rPr>
          <w:rFonts w:ascii="Times New Roman" w:hAnsi="Times New Roman" w:cs="Times New Roman"/>
          <w:color w:val="000000"/>
          <w:sz w:val="24"/>
          <w:szCs w:val="24"/>
        </w:rPr>
      </w:pPr>
      <w:r w:rsidRPr="00F34916">
        <w:rPr>
          <w:rFonts w:ascii="Times New Roman" w:hAnsi="Times New Roman" w:cs="Times New Roman"/>
          <w:color w:val="000000"/>
          <w:sz w:val="24"/>
          <w:szCs w:val="24"/>
        </w:rPr>
        <w:t xml:space="preserve"> Шаг второй: определяем проблему, цели, характер нашего исследования. Определив, что мы исследуем, переходим к </w:t>
      </w:r>
      <w:proofErr w:type="gramStart"/>
      <w:r w:rsidRPr="00F34916">
        <w:rPr>
          <w:rFonts w:ascii="Times New Roman" w:hAnsi="Times New Roman" w:cs="Times New Roman"/>
          <w:color w:val="000000"/>
          <w:sz w:val="24"/>
          <w:szCs w:val="24"/>
        </w:rPr>
        <w:t>тому</w:t>
      </w:r>
      <w:proofErr w:type="gramEnd"/>
      <w:r w:rsidRPr="00F34916">
        <w:rPr>
          <w:rFonts w:ascii="Times New Roman" w:hAnsi="Times New Roman" w:cs="Times New Roman"/>
          <w:color w:val="000000"/>
          <w:sz w:val="24"/>
          <w:szCs w:val="24"/>
        </w:rPr>
        <w:t xml:space="preserve"> как мы будем исследовать. В зависимости от характера </w:t>
      </w:r>
      <w:r w:rsidRPr="00F34916">
        <w:rPr>
          <w:rFonts w:ascii="Times New Roman" w:hAnsi="Times New Roman" w:cs="Times New Roman"/>
          <w:color w:val="000000"/>
          <w:sz w:val="24"/>
          <w:szCs w:val="24"/>
        </w:rPr>
        <w:lastRenderedPageBreak/>
        <w:t xml:space="preserve">собираемых данных будет зависеть и метод сбора. Шаг третий: определяем количество и содержание вопросов анкеты. </w:t>
      </w:r>
    </w:p>
    <w:p w:rsidR="00F34916" w:rsidRDefault="00F34916" w:rsidP="00F34916">
      <w:pPr>
        <w:pStyle w:val="a9"/>
        <w:ind w:left="1080"/>
        <w:rPr>
          <w:rFonts w:ascii="Times New Roman" w:hAnsi="Times New Roman" w:cs="Times New Roman"/>
          <w:color w:val="000000"/>
          <w:sz w:val="24"/>
          <w:szCs w:val="24"/>
        </w:rPr>
      </w:pPr>
      <w:r w:rsidRPr="00F34916">
        <w:rPr>
          <w:rFonts w:ascii="Times New Roman" w:hAnsi="Times New Roman" w:cs="Times New Roman"/>
          <w:b/>
          <w:color w:val="000000"/>
          <w:sz w:val="24"/>
          <w:szCs w:val="24"/>
        </w:rPr>
        <w:t> Принципы и правила построения анкеты</w:t>
      </w:r>
      <w:r w:rsidRPr="00F34916">
        <w:rPr>
          <w:rFonts w:ascii="Times New Roman" w:hAnsi="Times New Roman" w:cs="Times New Roman"/>
          <w:color w:val="000000"/>
          <w:sz w:val="24"/>
          <w:szCs w:val="24"/>
        </w:rPr>
        <w:t xml:space="preserve">   </w:t>
      </w:r>
    </w:p>
    <w:p w:rsidR="00F34916" w:rsidRDefault="00F34916" w:rsidP="00F34916">
      <w:pPr>
        <w:pStyle w:val="a9"/>
        <w:ind w:left="1080"/>
        <w:rPr>
          <w:rFonts w:ascii="Times New Roman" w:hAnsi="Times New Roman" w:cs="Times New Roman"/>
          <w:color w:val="000000"/>
          <w:sz w:val="24"/>
          <w:szCs w:val="24"/>
        </w:rPr>
      </w:pPr>
      <w:r w:rsidRPr="00F34916">
        <w:rPr>
          <w:rFonts w:ascii="Times New Roman" w:hAnsi="Times New Roman" w:cs="Times New Roman"/>
          <w:color w:val="000000"/>
          <w:sz w:val="24"/>
          <w:szCs w:val="24"/>
        </w:rPr>
        <w:t>Основные принципы построения анкеты состоят в следующем: Первый принцип: программная логика вопросов не должна быть смешиваема с логикой построения анкеты. Опросный ли</w:t>
      </w:r>
      <w:proofErr w:type="gramStart"/>
      <w:r w:rsidRPr="00F34916">
        <w:rPr>
          <w:rFonts w:ascii="Times New Roman" w:hAnsi="Times New Roman" w:cs="Times New Roman"/>
          <w:color w:val="000000"/>
          <w:sz w:val="24"/>
          <w:szCs w:val="24"/>
        </w:rPr>
        <w:t>ст стр</w:t>
      </w:r>
      <w:proofErr w:type="gramEnd"/>
      <w:r w:rsidRPr="00F34916">
        <w:rPr>
          <w:rFonts w:ascii="Times New Roman" w:hAnsi="Times New Roman" w:cs="Times New Roman"/>
          <w:color w:val="000000"/>
          <w:sz w:val="24"/>
          <w:szCs w:val="24"/>
        </w:rPr>
        <w:t xml:space="preserve">оится под углом зрения психологии восприятия опрашиваемого. Например, при изучении отношения к клубным учреждениям, казалось бы, логичным сначала выяснить, посещают ли клуб данные респонденты, а затем перейти к направленному опросу тех, кто ответил утвердительно, а после этого - тех, кто клуб не посещает. </w:t>
      </w:r>
      <w:proofErr w:type="gramStart"/>
      <w:r w:rsidRPr="00F34916">
        <w:rPr>
          <w:rFonts w:ascii="Times New Roman" w:hAnsi="Times New Roman" w:cs="Times New Roman"/>
          <w:color w:val="000000"/>
          <w:sz w:val="24"/>
          <w:szCs w:val="24"/>
        </w:rPr>
        <w:t xml:space="preserve">Однако, учитывая, что в общей массе населения последних больше, следует поступать иначе: в первую очередь формулировать вопросы для всех, затем – для посещающих клуб, потом – для </w:t>
      </w:r>
      <w:proofErr w:type="spellStart"/>
      <w:r w:rsidRPr="00F34916">
        <w:rPr>
          <w:rFonts w:ascii="Times New Roman" w:hAnsi="Times New Roman" w:cs="Times New Roman"/>
          <w:color w:val="000000"/>
          <w:sz w:val="24"/>
          <w:szCs w:val="24"/>
        </w:rPr>
        <w:t>непосещающих</w:t>
      </w:r>
      <w:proofErr w:type="spellEnd"/>
      <w:r w:rsidRPr="00F34916">
        <w:rPr>
          <w:rFonts w:ascii="Times New Roman" w:hAnsi="Times New Roman" w:cs="Times New Roman"/>
          <w:color w:val="000000"/>
          <w:sz w:val="24"/>
          <w:szCs w:val="24"/>
        </w:rPr>
        <w:t xml:space="preserve"> его </w:t>
      </w:r>
      <w:r>
        <w:rPr>
          <w:rFonts w:ascii="Times New Roman" w:hAnsi="Times New Roman" w:cs="Times New Roman"/>
          <w:color w:val="000000"/>
          <w:sz w:val="24"/>
          <w:szCs w:val="24"/>
        </w:rPr>
        <w:t>и снова – для всех респондентов</w:t>
      </w:r>
      <w:r w:rsidRPr="00F34916">
        <w:rPr>
          <w:rFonts w:ascii="Times New Roman" w:hAnsi="Times New Roman" w:cs="Times New Roman"/>
          <w:color w:val="000000"/>
          <w:sz w:val="24"/>
          <w:szCs w:val="24"/>
        </w:rPr>
        <w:t xml:space="preserve">. </w:t>
      </w:r>
      <w:proofErr w:type="gramEnd"/>
    </w:p>
    <w:p w:rsidR="00F34916" w:rsidRDefault="00F34916" w:rsidP="00F34916">
      <w:pPr>
        <w:pStyle w:val="a9"/>
        <w:ind w:left="1080"/>
        <w:rPr>
          <w:rFonts w:ascii="Times New Roman" w:hAnsi="Times New Roman" w:cs="Times New Roman"/>
          <w:color w:val="000000"/>
          <w:sz w:val="24"/>
          <w:szCs w:val="24"/>
        </w:rPr>
      </w:pPr>
      <w:r w:rsidRPr="00F34916">
        <w:rPr>
          <w:rFonts w:ascii="Times New Roman" w:hAnsi="Times New Roman" w:cs="Times New Roman"/>
          <w:color w:val="000000"/>
          <w:sz w:val="24"/>
          <w:szCs w:val="24"/>
        </w:rPr>
        <w:t xml:space="preserve">Разделение групп опрашиваемых производится вопросами - «фильтрами». В данном случае первая группа вопросов, относимая ко всем, не имеет специального пояснения, вторая вводится фразой: «Следующие вопросы относятся только к тем, кто посещает клуб», третья – снова предваряется «фильтром» («Эти вопросы адресуются тем, кто не посещает клуб»), а в заключение (обычно это – сведения о респонденте) – снова пояснение: «Последние пять вопросов относятся ко всем опрашиваемым». Учет особенностей восприятия респондентом текста анкеты – ведущий принцип, из которого следуют и все другие требования к ее построению. </w:t>
      </w:r>
    </w:p>
    <w:p w:rsidR="00F34916" w:rsidRDefault="00F34916" w:rsidP="00F34916">
      <w:pPr>
        <w:pStyle w:val="a9"/>
        <w:ind w:left="1080"/>
        <w:rPr>
          <w:rFonts w:ascii="Times New Roman" w:hAnsi="Times New Roman" w:cs="Times New Roman"/>
          <w:color w:val="000000"/>
          <w:sz w:val="24"/>
          <w:szCs w:val="24"/>
        </w:rPr>
      </w:pPr>
      <w:r w:rsidRPr="00F34916">
        <w:rPr>
          <w:rFonts w:ascii="Times New Roman" w:hAnsi="Times New Roman" w:cs="Times New Roman"/>
          <w:color w:val="000000"/>
          <w:sz w:val="24"/>
          <w:szCs w:val="24"/>
        </w:rPr>
        <w:t xml:space="preserve">Второй принцип – непременный учет специфики культуры и практического опыта опрашиваемой аудитории. Это требования, касающиеся общей структуры опросного листа. Например, при опросах рабочих вряд ли разумно пространно объяснять научные цели проводимой работы. Лучше подчеркнуть ее практическую значимость. Опрашивая же экспертов, следует указать и практические, и научные цели исследования. </w:t>
      </w:r>
    </w:p>
    <w:p w:rsidR="00F34916" w:rsidRDefault="00F34916" w:rsidP="00F34916">
      <w:pPr>
        <w:pStyle w:val="a9"/>
        <w:ind w:left="1080"/>
        <w:rPr>
          <w:rFonts w:ascii="Times New Roman" w:hAnsi="Times New Roman" w:cs="Times New Roman"/>
          <w:color w:val="000000"/>
          <w:sz w:val="24"/>
          <w:szCs w:val="24"/>
        </w:rPr>
      </w:pPr>
      <w:r w:rsidRPr="00F34916">
        <w:rPr>
          <w:rFonts w:ascii="Times New Roman" w:hAnsi="Times New Roman" w:cs="Times New Roman"/>
          <w:color w:val="000000"/>
          <w:sz w:val="24"/>
          <w:szCs w:val="24"/>
        </w:rPr>
        <w:t xml:space="preserve">Третий принцип вытекает из того, что одни и те же вопросы, расположенные в разной последовательности, дадут разную информацию. </w:t>
      </w:r>
      <w:proofErr w:type="gramStart"/>
      <w:r w:rsidRPr="00F34916">
        <w:rPr>
          <w:rFonts w:ascii="Times New Roman" w:hAnsi="Times New Roman" w:cs="Times New Roman"/>
          <w:color w:val="000000"/>
          <w:sz w:val="24"/>
          <w:szCs w:val="24"/>
        </w:rPr>
        <w:t>Например, если сначала поставить вопрос об уровне удовлетворенности какой-то деятельностью и ее условиями (труда, быта и т. п.), а затем – вопросы на оценку частных особенностей деятельности (удовлетворенность содержанием работы, заработком, бытовым обслуживанием и прочее), то общие оценки будут влиять на частные, снижая (или, напротив, повышая) их независимо от специфики того и</w:t>
      </w:r>
      <w:r>
        <w:rPr>
          <w:rFonts w:ascii="Times New Roman" w:hAnsi="Times New Roman" w:cs="Times New Roman"/>
          <w:color w:val="000000"/>
          <w:sz w:val="24"/>
          <w:szCs w:val="24"/>
        </w:rPr>
        <w:t>ли иного аспекта общей ситуации</w:t>
      </w:r>
      <w:r w:rsidRPr="00F34916">
        <w:rPr>
          <w:rFonts w:ascii="Times New Roman" w:hAnsi="Times New Roman" w:cs="Times New Roman"/>
          <w:color w:val="000000"/>
          <w:sz w:val="24"/>
          <w:szCs w:val="24"/>
        </w:rPr>
        <w:t>.</w:t>
      </w:r>
      <w:proofErr w:type="gramEnd"/>
    </w:p>
    <w:p w:rsidR="00F34916" w:rsidRDefault="00F34916" w:rsidP="00F34916">
      <w:pPr>
        <w:pStyle w:val="a9"/>
        <w:ind w:left="1080"/>
        <w:rPr>
          <w:rFonts w:ascii="Times New Roman" w:hAnsi="Times New Roman" w:cs="Times New Roman"/>
          <w:color w:val="000000"/>
          <w:sz w:val="24"/>
          <w:szCs w:val="24"/>
        </w:rPr>
      </w:pPr>
      <w:r w:rsidRPr="00F34916">
        <w:rPr>
          <w:rFonts w:ascii="Times New Roman" w:hAnsi="Times New Roman" w:cs="Times New Roman"/>
          <w:color w:val="000000"/>
          <w:sz w:val="24"/>
          <w:szCs w:val="24"/>
        </w:rPr>
        <w:t xml:space="preserve"> Наблюдается, с одной стороны, стремление респондента психологически оправдать общую оценку и, с другой стороны, усиленное действие эффекта «эха» (</w:t>
      </w:r>
      <w:proofErr w:type="spellStart"/>
      <w:r w:rsidRPr="00F34916">
        <w:rPr>
          <w:rFonts w:ascii="Times New Roman" w:hAnsi="Times New Roman" w:cs="Times New Roman"/>
          <w:color w:val="000000"/>
          <w:sz w:val="24"/>
          <w:szCs w:val="24"/>
        </w:rPr>
        <w:t>галло</w:t>
      </w:r>
      <w:proofErr w:type="spellEnd"/>
      <w:r w:rsidRPr="00F34916">
        <w:rPr>
          <w:rFonts w:ascii="Times New Roman" w:hAnsi="Times New Roman" w:cs="Times New Roman"/>
          <w:color w:val="000000"/>
          <w:sz w:val="24"/>
          <w:szCs w:val="24"/>
        </w:rPr>
        <w:t xml:space="preserve">-эффект), т.е. многократного повторения одной и той же оценки, отнесенной к общей группе проблем. В таком случае следует частные вопросы ставить первыми, </w:t>
      </w:r>
      <w:proofErr w:type="gramStart"/>
      <w:r w:rsidRPr="00F34916">
        <w:rPr>
          <w:rFonts w:ascii="Times New Roman" w:hAnsi="Times New Roman" w:cs="Times New Roman"/>
          <w:color w:val="000000"/>
          <w:sz w:val="24"/>
          <w:szCs w:val="24"/>
        </w:rPr>
        <w:t>обобщающий</w:t>
      </w:r>
      <w:proofErr w:type="gramEnd"/>
      <w:r w:rsidRPr="00F34916">
        <w:rPr>
          <w:rFonts w:ascii="Times New Roman" w:hAnsi="Times New Roman" w:cs="Times New Roman"/>
          <w:color w:val="000000"/>
          <w:sz w:val="24"/>
          <w:szCs w:val="24"/>
        </w:rPr>
        <w:t xml:space="preserve"> – в конце соответствующего «блока», предваряя фразой: «А теперь просим Вас оценить в целом, в какой мере вы удовлетворены чем-либо» и т. д. Оценка частных условий труда, быта и прочее предваряет общую, заставляет респондента более ответственно подойти к итоговой оценке, помогает разобраться в собственных настроениях. Четвертый принцип – смысловые «блоки» опросного листа должны быть примерно одного объема. Доминирование какого-то «блока» неизбежно сказывается не качестве ответов по другим смысловым «блокам». Например, в анкете об образе жизни, детально расспрашивая об условиях труда, а затем, уделяя 2 - 3 вопроса условиям быта, мы заведомо даем понять респонденту, что первое важнее, и тем самым оказываем на него давление. Несогласные с такой позицией исследователей, возможно, неумышленно будут снижать оценки по блоку «работа», а заодно – и по </w:t>
      </w:r>
      <w:r>
        <w:rPr>
          <w:rFonts w:ascii="Times New Roman" w:hAnsi="Times New Roman" w:cs="Times New Roman"/>
          <w:color w:val="000000"/>
          <w:sz w:val="24"/>
          <w:szCs w:val="24"/>
        </w:rPr>
        <w:t>другим аспектам тематики опроса</w:t>
      </w:r>
    </w:p>
    <w:p w:rsidR="00F34916" w:rsidRDefault="00F34916" w:rsidP="00F34916">
      <w:pPr>
        <w:pStyle w:val="a9"/>
        <w:ind w:left="1080"/>
        <w:rPr>
          <w:rFonts w:ascii="Times New Roman" w:hAnsi="Times New Roman" w:cs="Times New Roman"/>
          <w:color w:val="000000"/>
          <w:sz w:val="24"/>
          <w:szCs w:val="24"/>
        </w:rPr>
      </w:pPr>
      <w:r w:rsidRPr="00F34916">
        <w:rPr>
          <w:rFonts w:ascii="Times New Roman" w:hAnsi="Times New Roman" w:cs="Times New Roman"/>
          <w:color w:val="000000"/>
          <w:sz w:val="24"/>
          <w:szCs w:val="24"/>
        </w:rPr>
        <w:lastRenderedPageBreak/>
        <w:t xml:space="preserve">. Пятый принцип касается распределения вопросов по степени их трудности. </w:t>
      </w:r>
      <w:proofErr w:type="gramStart"/>
      <w:r w:rsidRPr="00F34916">
        <w:rPr>
          <w:rFonts w:ascii="Times New Roman" w:hAnsi="Times New Roman" w:cs="Times New Roman"/>
          <w:color w:val="000000"/>
          <w:sz w:val="24"/>
          <w:szCs w:val="24"/>
        </w:rPr>
        <w:t xml:space="preserve">Первые вопросы должны быть более простыми, далее следуют более сложные (желательно событийные, не оценочные), затем – еще сложнее (мотивационные), потом – спад (снова событийные, </w:t>
      </w:r>
      <w:proofErr w:type="spellStart"/>
      <w:r w:rsidRPr="00F34916">
        <w:rPr>
          <w:rFonts w:ascii="Times New Roman" w:hAnsi="Times New Roman" w:cs="Times New Roman"/>
          <w:color w:val="000000"/>
          <w:sz w:val="24"/>
          <w:szCs w:val="24"/>
        </w:rPr>
        <w:t>фактологические</w:t>
      </w:r>
      <w:proofErr w:type="spellEnd"/>
      <w:r w:rsidRPr="00F34916">
        <w:rPr>
          <w:rFonts w:ascii="Times New Roman" w:hAnsi="Times New Roman" w:cs="Times New Roman"/>
          <w:color w:val="000000"/>
          <w:sz w:val="24"/>
          <w:szCs w:val="24"/>
        </w:rPr>
        <w:t>) и в конце – наиболее сложные вопросы (один-два), после чего завершающая «</w:t>
      </w:r>
      <w:proofErr w:type="spellStart"/>
      <w:r w:rsidRPr="00F34916">
        <w:rPr>
          <w:rFonts w:ascii="Times New Roman" w:hAnsi="Times New Roman" w:cs="Times New Roman"/>
          <w:color w:val="000000"/>
          <w:sz w:val="24"/>
          <w:szCs w:val="24"/>
        </w:rPr>
        <w:t>паспортичка</w:t>
      </w:r>
      <w:proofErr w:type="spellEnd"/>
      <w:r w:rsidRPr="00F34916">
        <w:rPr>
          <w:rFonts w:ascii="Times New Roman" w:hAnsi="Times New Roman" w:cs="Times New Roman"/>
          <w:color w:val="000000"/>
          <w:sz w:val="24"/>
          <w:szCs w:val="24"/>
        </w:rPr>
        <w:t>».</w:t>
      </w:r>
      <w:proofErr w:type="gramEnd"/>
      <w:r w:rsidRPr="00F34916">
        <w:rPr>
          <w:rFonts w:ascii="Times New Roman" w:hAnsi="Times New Roman" w:cs="Times New Roman"/>
          <w:color w:val="000000"/>
          <w:sz w:val="24"/>
          <w:szCs w:val="24"/>
        </w:rPr>
        <w:t xml:space="preserve"> Рассматривая смысловую структуру анкеты целесообразно выделить систему коммуникативных блоков. Под коммуникативными блоками имеются в виду такие составляющие анкеты, которые направлены не непосредственно на сбор ответов, а на его организацию. Речь об обращении к респондентам, преамбуле к анкете, инструкц</w:t>
      </w:r>
      <w:proofErr w:type="gramStart"/>
      <w:r w:rsidRPr="00F34916">
        <w:rPr>
          <w:rFonts w:ascii="Times New Roman" w:hAnsi="Times New Roman" w:cs="Times New Roman"/>
          <w:color w:val="000000"/>
          <w:sz w:val="24"/>
          <w:szCs w:val="24"/>
        </w:rPr>
        <w:t>ии о ее</w:t>
      </w:r>
      <w:proofErr w:type="gramEnd"/>
      <w:r w:rsidRPr="00F34916">
        <w:rPr>
          <w:rFonts w:ascii="Times New Roman" w:hAnsi="Times New Roman" w:cs="Times New Roman"/>
          <w:color w:val="000000"/>
          <w:sz w:val="24"/>
          <w:szCs w:val="24"/>
        </w:rPr>
        <w:t xml:space="preserve"> заполнении, выражении благодарности и некоторых других.</w:t>
      </w:r>
    </w:p>
    <w:p w:rsidR="00F34916" w:rsidRDefault="00F34916" w:rsidP="00F34916">
      <w:pPr>
        <w:pStyle w:val="a9"/>
        <w:ind w:left="1080"/>
        <w:rPr>
          <w:rFonts w:ascii="Times New Roman" w:hAnsi="Times New Roman" w:cs="Times New Roman"/>
          <w:color w:val="000000"/>
          <w:sz w:val="24"/>
          <w:szCs w:val="24"/>
        </w:rPr>
      </w:pPr>
      <w:r w:rsidRPr="00F34916">
        <w:rPr>
          <w:rFonts w:ascii="Times New Roman" w:hAnsi="Times New Roman" w:cs="Times New Roman"/>
          <w:color w:val="000000"/>
          <w:sz w:val="24"/>
          <w:szCs w:val="24"/>
        </w:rPr>
        <w:t xml:space="preserve"> Хорошая анкета должна состоять из четырех блоков: - преамбула; - социально-демографический блок; - основной части; - детектора. </w:t>
      </w:r>
    </w:p>
    <w:p w:rsidR="00F34916" w:rsidRDefault="00F34916" w:rsidP="00F34916">
      <w:pPr>
        <w:pStyle w:val="a9"/>
        <w:ind w:left="1080"/>
        <w:rPr>
          <w:rFonts w:ascii="Times New Roman" w:hAnsi="Times New Roman" w:cs="Times New Roman"/>
          <w:color w:val="000000"/>
          <w:sz w:val="24"/>
          <w:szCs w:val="24"/>
        </w:rPr>
      </w:pPr>
      <w:proofErr w:type="gramStart"/>
      <w:r w:rsidRPr="00F34916">
        <w:rPr>
          <w:rFonts w:ascii="Times New Roman" w:hAnsi="Times New Roman" w:cs="Times New Roman"/>
          <w:color w:val="000000"/>
          <w:sz w:val="24"/>
          <w:szCs w:val="24"/>
        </w:rPr>
        <w:t>Преамбула кратко ставит в известность респондентов о том: - кто и зачем проводит исследование; - что опрос проводится анонимно (если иное не предусмотрено планом); - что исключены какие бы то ни было последствия (как отрицательные, так и положительные, что очень важно) для респондента, как в случае его отказа от сотрудничества, так и в случае согласия;</w:t>
      </w:r>
      <w:proofErr w:type="gramEnd"/>
      <w:r w:rsidRPr="00F34916">
        <w:rPr>
          <w:rFonts w:ascii="Times New Roman" w:hAnsi="Times New Roman" w:cs="Times New Roman"/>
          <w:color w:val="000000"/>
          <w:sz w:val="24"/>
          <w:szCs w:val="24"/>
        </w:rPr>
        <w:t xml:space="preserve"> - сколько времени потребуется на заполнение анкеты; - как следует заполнять анкету, если это необходимо. Здесь же выражается благодарность за время, которое участник согласился потратить. При личном анкетировании допустимо в целях экономии места (преамбула может занимать до половины страницы), а также в целях установления доверительного контакта между интервьюером и респондентом опустить преамбулу из текста и </w:t>
      </w:r>
      <w:proofErr w:type="gramStart"/>
      <w:r w:rsidRPr="00F34916">
        <w:rPr>
          <w:rFonts w:ascii="Times New Roman" w:hAnsi="Times New Roman" w:cs="Times New Roman"/>
          <w:color w:val="000000"/>
          <w:sz w:val="24"/>
          <w:szCs w:val="24"/>
        </w:rPr>
        <w:t>поручить</w:t>
      </w:r>
      <w:r>
        <w:rPr>
          <w:rFonts w:ascii="Times New Roman" w:hAnsi="Times New Roman" w:cs="Times New Roman"/>
          <w:color w:val="000000"/>
          <w:sz w:val="24"/>
          <w:szCs w:val="24"/>
        </w:rPr>
        <w:t xml:space="preserve"> интервьюеру озвучить</w:t>
      </w:r>
      <w:proofErr w:type="gramEnd"/>
      <w:r>
        <w:rPr>
          <w:rFonts w:ascii="Times New Roman" w:hAnsi="Times New Roman" w:cs="Times New Roman"/>
          <w:color w:val="000000"/>
          <w:sz w:val="24"/>
          <w:szCs w:val="24"/>
        </w:rPr>
        <w:t xml:space="preserve"> ее лично</w:t>
      </w:r>
    </w:p>
    <w:p w:rsidR="00F34916" w:rsidRDefault="00F34916" w:rsidP="00F34916">
      <w:pPr>
        <w:pStyle w:val="a9"/>
        <w:ind w:left="1080"/>
        <w:rPr>
          <w:rFonts w:ascii="Times New Roman" w:hAnsi="Times New Roman" w:cs="Times New Roman"/>
          <w:color w:val="000000"/>
          <w:sz w:val="24"/>
          <w:szCs w:val="24"/>
        </w:rPr>
      </w:pPr>
      <w:proofErr w:type="gramStart"/>
      <w:r w:rsidRPr="00F34916">
        <w:rPr>
          <w:rFonts w:ascii="Times New Roman" w:hAnsi="Times New Roman" w:cs="Times New Roman"/>
          <w:color w:val="000000"/>
          <w:sz w:val="24"/>
          <w:szCs w:val="24"/>
        </w:rPr>
        <w:t>. Социально-демографический блок состоит из вопросов, характеризующих самого респондента, его семью, образ жизни (пол, возраст, национальность, семейное положение, наличие детей, образование, сфера профессиональной деятельности, должность по основному месту работы и т.д.)</w:t>
      </w:r>
      <w:proofErr w:type="gramEnd"/>
    </w:p>
    <w:p w:rsidR="00F34916" w:rsidRDefault="00F34916" w:rsidP="00F34916">
      <w:pPr>
        <w:pStyle w:val="a9"/>
        <w:ind w:left="1080"/>
        <w:rPr>
          <w:rFonts w:ascii="Times New Roman" w:hAnsi="Times New Roman" w:cs="Times New Roman"/>
          <w:color w:val="000000"/>
          <w:sz w:val="24"/>
          <w:szCs w:val="24"/>
        </w:rPr>
      </w:pPr>
      <w:r w:rsidRPr="00F34916">
        <w:rPr>
          <w:rFonts w:ascii="Times New Roman" w:hAnsi="Times New Roman" w:cs="Times New Roman"/>
          <w:color w:val="000000"/>
          <w:sz w:val="24"/>
          <w:szCs w:val="24"/>
        </w:rPr>
        <w:t xml:space="preserve"> Основная часть анкеты содержит </w:t>
      </w:r>
      <w:proofErr w:type="gramStart"/>
      <w:r w:rsidRPr="00F34916">
        <w:rPr>
          <w:rFonts w:ascii="Times New Roman" w:hAnsi="Times New Roman" w:cs="Times New Roman"/>
          <w:color w:val="000000"/>
          <w:sz w:val="24"/>
          <w:szCs w:val="24"/>
        </w:rPr>
        <w:t>вопросы</w:t>
      </w:r>
      <w:proofErr w:type="gramEnd"/>
      <w:r w:rsidRPr="00F34916">
        <w:rPr>
          <w:rFonts w:ascii="Times New Roman" w:hAnsi="Times New Roman" w:cs="Times New Roman"/>
          <w:color w:val="000000"/>
          <w:sz w:val="24"/>
          <w:szCs w:val="24"/>
        </w:rPr>
        <w:t xml:space="preserve"> ради которых, собственно, все исследование и затевалось. Начинать следует с простых закрытых вопросов, требующих однозначных ответов и не требующих длительного размышления. Наращивать сложность вопросов надо постепенно, разбавляя сложные вопросы </w:t>
      </w:r>
      <w:proofErr w:type="gramStart"/>
      <w:r w:rsidRPr="00F34916">
        <w:rPr>
          <w:rFonts w:ascii="Times New Roman" w:hAnsi="Times New Roman" w:cs="Times New Roman"/>
          <w:color w:val="000000"/>
          <w:sz w:val="24"/>
          <w:szCs w:val="24"/>
        </w:rPr>
        <w:t>простыми</w:t>
      </w:r>
      <w:proofErr w:type="gramEnd"/>
      <w:r w:rsidRPr="00F34916">
        <w:rPr>
          <w:rFonts w:ascii="Times New Roman" w:hAnsi="Times New Roman" w:cs="Times New Roman"/>
          <w:color w:val="000000"/>
          <w:sz w:val="24"/>
          <w:szCs w:val="24"/>
        </w:rPr>
        <w:t xml:space="preserve"> – уточняющими, проверочными. Необходимо внимательно следить за тем, чтобы не нарушалась логическая последовательность вопросов. </w:t>
      </w:r>
    </w:p>
    <w:p w:rsidR="00F34916" w:rsidRDefault="00F34916" w:rsidP="00F34916">
      <w:pPr>
        <w:pStyle w:val="a9"/>
        <w:ind w:left="1080"/>
        <w:rPr>
          <w:rFonts w:ascii="Times New Roman" w:hAnsi="Times New Roman" w:cs="Times New Roman"/>
          <w:color w:val="000000"/>
          <w:sz w:val="24"/>
          <w:szCs w:val="24"/>
        </w:rPr>
      </w:pPr>
      <w:r w:rsidRPr="00F34916">
        <w:rPr>
          <w:rFonts w:ascii="Times New Roman" w:hAnsi="Times New Roman" w:cs="Times New Roman"/>
          <w:color w:val="000000"/>
          <w:sz w:val="24"/>
          <w:szCs w:val="24"/>
        </w:rPr>
        <w:t xml:space="preserve">Детектор состоит из вопросов, призванных проверить внимательность заполнения анкеты, серьезность и откровенность респондентов, а также порядочность и профессионализм самих интервьюеров. Вопросы могут дублироваться. </w:t>
      </w:r>
    </w:p>
    <w:p w:rsidR="00F34916" w:rsidRDefault="00F34916" w:rsidP="00F34916">
      <w:pPr>
        <w:pStyle w:val="a9"/>
        <w:ind w:left="1080"/>
        <w:rPr>
          <w:rFonts w:ascii="Times New Roman" w:hAnsi="Times New Roman" w:cs="Times New Roman"/>
          <w:color w:val="000000"/>
          <w:sz w:val="24"/>
          <w:szCs w:val="24"/>
        </w:rPr>
      </w:pPr>
      <w:r w:rsidRPr="00F34916">
        <w:rPr>
          <w:rFonts w:ascii="Times New Roman" w:hAnsi="Times New Roman" w:cs="Times New Roman"/>
          <w:color w:val="000000"/>
          <w:sz w:val="24"/>
          <w:szCs w:val="24"/>
        </w:rPr>
        <w:t>Вопросы могут «</w:t>
      </w:r>
      <w:proofErr w:type="spellStart"/>
      <w:r w:rsidRPr="00F34916">
        <w:rPr>
          <w:rFonts w:ascii="Times New Roman" w:hAnsi="Times New Roman" w:cs="Times New Roman"/>
          <w:color w:val="000000"/>
          <w:sz w:val="24"/>
          <w:szCs w:val="24"/>
        </w:rPr>
        <w:t>зеркалиться</w:t>
      </w:r>
      <w:proofErr w:type="spellEnd"/>
      <w:r w:rsidRPr="00F34916">
        <w:rPr>
          <w:rFonts w:ascii="Times New Roman" w:hAnsi="Times New Roman" w:cs="Times New Roman"/>
          <w:color w:val="000000"/>
          <w:sz w:val="24"/>
          <w:szCs w:val="24"/>
        </w:rPr>
        <w:t xml:space="preserve">» (противоречивые позиции). </w:t>
      </w:r>
    </w:p>
    <w:p w:rsidR="00F34916" w:rsidRDefault="00F34916" w:rsidP="00F34916">
      <w:pPr>
        <w:pStyle w:val="a9"/>
        <w:ind w:left="1080"/>
        <w:rPr>
          <w:rFonts w:ascii="Times New Roman" w:hAnsi="Times New Roman" w:cs="Times New Roman"/>
          <w:color w:val="000000"/>
          <w:sz w:val="24"/>
          <w:szCs w:val="24"/>
        </w:rPr>
      </w:pPr>
      <w:r w:rsidRPr="00F34916">
        <w:rPr>
          <w:rFonts w:ascii="Times New Roman" w:hAnsi="Times New Roman" w:cs="Times New Roman"/>
          <w:color w:val="000000"/>
          <w:sz w:val="24"/>
          <w:szCs w:val="24"/>
        </w:rPr>
        <w:t xml:space="preserve">Заключение Анкета – самое распространенное орудие исследования при сборе первичных данных. В широком смысле анкета – это ряд вопросов, на которые опрашиваемый должен дать ответы. Анкета – инструмент очень гибкий в том смысле, что вопросы можно задавать множеством разных способов.  Анкета требует тщательной разработки, </w:t>
      </w:r>
      <w:proofErr w:type="gramStart"/>
      <w:r w:rsidRPr="00F34916">
        <w:rPr>
          <w:rFonts w:ascii="Times New Roman" w:hAnsi="Times New Roman" w:cs="Times New Roman"/>
          <w:color w:val="000000"/>
          <w:sz w:val="24"/>
          <w:szCs w:val="24"/>
        </w:rPr>
        <w:t>опробования</w:t>
      </w:r>
      <w:proofErr w:type="gramEnd"/>
      <w:r w:rsidRPr="00F34916">
        <w:rPr>
          <w:rFonts w:ascii="Times New Roman" w:hAnsi="Times New Roman" w:cs="Times New Roman"/>
          <w:color w:val="000000"/>
          <w:sz w:val="24"/>
          <w:szCs w:val="24"/>
        </w:rPr>
        <w:t xml:space="preserve"> и устранения выявленных недостатков до начала ее широкого   использования.  </w:t>
      </w:r>
    </w:p>
    <w:p w:rsidR="00F34916" w:rsidRDefault="00F34916" w:rsidP="00F34916">
      <w:pPr>
        <w:pStyle w:val="a9"/>
        <w:ind w:left="1080"/>
        <w:rPr>
          <w:rFonts w:ascii="Times New Roman" w:hAnsi="Times New Roman" w:cs="Times New Roman"/>
          <w:color w:val="000000"/>
          <w:sz w:val="24"/>
          <w:szCs w:val="24"/>
        </w:rPr>
      </w:pPr>
      <w:r w:rsidRPr="00F34916">
        <w:rPr>
          <w:rFonts w:ascii="Times New Roman" w:hAnsi="Times New Roman" w:cs="Times New Roman"/>
          <w:color w:val="000000"/>
          <w:sz w:val="24"/>
          <w:szCs w:val="24"/>
        </w:rPr>
        <w:t xml:space="preserve">  В небрежно подготовленной анкете можно всегда найти целый ряд ошибок. </w:t>
      </w:r>
      <w:proofErr w:type="gramStart"/>
      <w:r w:rsidRPr="00F34916">
        <w:rPr>
          <w:rFonts w:ascii="Times New Roman" w:hAnsi="Times New Roman" w:cs="Times New Roman"/>
          <w:color w:val="000000"/>
          <w:sz w:val="24"/>
          <w:szCs w:val="24"/>
        </w:rPr>
        <w:t>Самые обычные ошибки ― постановка вопросов, на которые невозможно ответить, на которые не захотят отвечать, которые не требуют ответа, и отсутствие вопросов, на которые следовало бы обязательно получить ответ.</w:t>
      </w:r>
      <w:proofErr w:type="gramEnd"/>
    </w:p>
    <w:p w:rsidR="00F34916" w:rsidRPr="00F34916" w:rsidRDefault="00F34916" w:rsidP="00F34916">
      <w:pPr>
        <w:pStyle w:val="a9"/>
        <w:ind w:left="1080"/>
        <w:rPr>
          <w:rFonts w:ascii="Times New Roman" w:hAnsi="Times New Roman" w:cs="Times New Roman"/>
          <w:b/>
          <w:bCs/>
          <w:sz w:val="24"/>
          <w:szCs w:val="24"/>
        </w:rPr>
      </w:pPr>
      <w:r w:rsidRPr="00F34916">
        <w:rPr>
          <w:rFonts w:ascii="Times New Roman" w:hAnsi="Times New Roman" w:cs="Times New Roman"/>
          <w:color w:val="000000"/>
          <w:sz w:val="24"/>
          <w:szCs w:val="24"/>
        </w:rPr>
        <w:lastRenderedPageBreak/>
        <w:t> От того, как составлена ваша анкета, напрямую завис</w:t>
      </w:r>
      <w:r>
        <w:rPr>
          <w:rFonts w:ascii="Times New Roman" w:hAnsi="Times New Roman" w:cs="Times New Roman"/>
          <w:color w:val="000000"/>
          <w:sz w:val="24"/>
          <w:szCs w:val="24"/>
        </w:rPr>
        <w:t xml:space="preserve">ит результат исследования. </w:t>
      </w:r>
      <w:r w:rsidRPr="00F34916">
        <w:rPr>
          <w:rFonts w:ascii="Times New Roman" w:hAnsi="Times New Roman" w:cs="Times New Roman"/>
          <w:color w:val="000000"/>
          <w:sz w:val="24"/>
          <w:szCs w:val="24"/>
        </w:rPr>
        <w:br/>
      </w:r>
    </w:p>
    <w:p w:rsidR="000A6724" w:rsidRDefault="00A63667" w:rsidP="00A63667">
      <w:pPr>
        <w:jc w:val="center"/>
        <w:rPr>
          <w:rFonts w:ascii="Times New Roman" w:eastAsia="Times New Roman" w:hAnsi="Times New Roman" w:cs="Times New Roman"/>
          <w:b/>
          <w:bCs/>
          <w:i/>
          <w:kern w:val="1"/>
          <w:sz w:val="28"/>
          <w:szCs w:val="28"/>
          <w:lang w:eastAsia="zh-CN"/>
        </w:rPr>
      </w:pPr>
      <w:r w:rsidRPr="00A63667">
        <w:rPr>
          <w:rFonts w:ascii="Times New Roman" w:eastAsia="Times New Roman" w:hAnsi="Times New Roman" w:cs="Times New Roman"/>
          <w:b/>
          <w:bCs/>
          <w:i/>
          <w:kern w:val="1"/>
          <w:sz w:val="28"/>
          <w:szCs w:val="28"/>
          <w:lang w:eastAsia="zh-CN"/>
        </w:rPr>
        <w:t>4.Математико-статистические методы обработки информации, их краткая характеристика</w:t>
      </w:r>
    </w:p>
    <w:p w:rsidR="00F34916" w:rsidRPr="00F34916" w:rsidRDefault="00F34916" w:rsidP="00F34916">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820307">
        <w:rPr>
          <w:rFonts w:ascii="Times New Roman" w:eastAsia="Times New Roman" w:hAnsi="Times New Roman" w:cs="Times New Roman"/>
          <w:b/>
          <w:bCs/>
          <w:color w:val="000000" w:themeColor="text1"/>
          <w:sz w:val="24"/>
          <w:szCs w:val="24"/>
        </w:rPr>
        <w:t>Методами статистической обработки результатов исследования</w:t>
      </w:r>
      <w:r w:rsidRPr="00F34916">
        <w:rPr>
          <w:rFonts w:ascii="Times New Roman" w:eastAsia="Times New Roman" w:hAnsi="Times New Roman" w:cs="Times New Roman"/>
          <w:color w:val="000000" w:themeColor="text1"/>
          <w:sz w:val="24"/>
          <w:szCs w:val="24"/>
        </w:rPr>
        <w:t> называются математические приемы, формулы, способы количественных расчетов, с помощью которых показатели, получаемые в ходе исследования, можно обобщать, приводить в систему, выявляя скрытые</w:t>
      </w:r>
      <w:r w:rsidR="00820307" w:rsidRPr="00820307">
        <w:rPr>
          <w:rFonts w:ascii="Times New Roman" w:eastAsia="Times New Roman" w:hAnsi="Times New Roman" w:cs="Times New Roman"/>
          <w:color w:val="000000" w:themeColor="text1"/>
          <w:sz w:val="24"/>
          <w:szCs w:val="24"/>
        </w:rPr>
        <w:t xml:space="preserve"> в них закономерности</w:t>
      </w:r>
      <w:r w:rsidRPr="00F34916">
        <w:rPr>
          <w:rFonts w:ascii="Times New Roman" w:eastAsia="Times New Roman" w:hAnsi="Times New Roman" w:cs="Times New Roman"/>
          <w:color w:val="000000" w:themeColor="text1"/>
          <w:sz w:val="24"/>
          <w:szCs w:val="24"/>
        </w:rPr>
        <w:t>.</w:t>
      </w:r>
    </w:p>
    <w:p w:rsidR="00F34916" w:rsidRPr="00F34916" w:rsidRDefault="00F34916" w:rsidP="00F34916">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F34916">
        <w:rPr>
          <w:rFonts w:ascii="Times New Roman" w:eastAsia="Times New Roman" w:hAnsi="Times New Roman" w:cs="Times New Roman"/>
          <w:color w:val="000000" w:themeColor="text1"/>
          <w:sz w:val="24"/>
          <w:szCs w:val="24"/>
        </w:rPr>
        <w:t xml:space="preserve">Все методы математико-статистического анализа условно делятся </w:t>
      </w:r>
      <w:proofErr w:type="gramStart"/>
      <w:r w:rsidRPr="00F34916">
        <w:rPr>
          <w:rFonts w:ascii="Times New Roman" w:eastAsia="Times New Roman" w:hAnsi="Times New Roman" w:cs="Times New Roman"/>
          <w:color w:val="000000" w:themeColor="text1"/>
          <w:sz w:val="24"/>
          <w:szCs w:val="24"/>
        </w:rPr>
        <w:t>на</w:t>
      </w:r>
      <w:proofErr w:type="gramEnd"/>
      <w:r w:rsidRPr="00F34916">
        <w:rPr>
          <w:rFonts w:ascii="Times New Roman" w:eastAsia="Times New Roman" w:hAnsi="Times New Roman" w:cs="Times New Roman"/>
          <w:color w:val="000000" w:themeColor="text1"/>
          <w:sz w:val="24"/>
          <w:szCs w:val="24"/>
        </w:rPr>
        <w:t xml:space="preserve"> первичные и вторичные.</w:t>
      </w:r>
    </w:p>
    <w:p w:rsidR="00F34916" w:rsidRPr="00F34916" w:rsidRDefault="00F34916" w:rsidP="00F34916">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820307">
        <w:rPr>
          <w:rFonts w:ascii="Times New Roman" w:eastAsia="Times New Roman" w:hAnsi="Times New Roman" w:cs="Times New Roman"/>
          <w:b/>
          <w:bCs/>
          <w:color w:val="000000" w:themeColor="text1"/>
          <w:sz w:val="24"/>
          <w:szCs w:val="24"/>
        </w:rPr>
        <w:t>Первичными </w:t>
      </w:r>
      <w:r w:rsidRPr="00F34916">
        <w:rPr>
          <w:rFonts w:ascii="Times New Roman" w:eastAsia="Times New Roman" w:hAnsi="Times New Roman" w:cs="Times New Roman"/>
          <w:color w:val="000000" w:themeColor="text1"/>
          <w:sz w:val="24"/>
          <w:szCs w:val="24"/>
        </w:rPr>
        <w:t>называются методы, с помощью которых можно получить показатели, непосредственно отражающие результаты проводимых в эксперименте измерений. Соответственно под первичными статистическими показателями имеются в виду те, которые применяются в самих психодиагностических методиках и являются итогом начальной статистической обработки результатов исследования.</w:t>
      </w:r>
    </w:p>
    <w:p w:rsidR="00F34916" w:rsidRPr="00F34916" w:rsidRDefault="00F34916" w:rsidP="00F34916">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820307">
        <w:rPr>
          <w:rFonts w:ascii="Times New Roman" w:eastAsia="Times New Roman" w:hAnsi="Times New Roman" w:cs="Times New Roman"/>
          <w:b/>
          <w:bCs/>
          <w:color w:val="000000" w:themeColor="text1"/>
          <w:sz w:val="24"/>
          <w:szCs w:val="24"/>
        </w:rPr>
        <w:t>Вторичными</w:t>
      </w:r>
      <w:r w:rsidRPr="00F34916">
        <w:rPr>
          <w:rFonts w:ascii="Times New Roman" w:eastAsia="Times New Roman" w:hAnsi="Times New Roman" w:cs="Times New Roman"/>
          <w:color w:val="000000" w:themeColor="text1"/>
          <w:sz w:val="24"/>
          <w:szCs w:val="24"/>
        </w:rPr>
        <w:t> называются методы статистической обработки, с помощью которых на базе первичных данных выявляют скрытые в них статистические закономерности. Вторичные методы позволяют оценивать степень случайности того или иного явления, какой-либо взаимосвязи явлений. Вторичные методы непосредственно проверяют, доказывают или опровергают гипотезы, поставленные в ходе исследования.</w:t>
      </w:r>
    </w:p>
    <w:p w:rsidR="00F34916" w:rsidRPr="00F34916" w:rsidRDefault="00F34916" w:rsidP="00F34916">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820307">
        <w:rPr>
          <w:rFonts w:ascii="Times New Roman" w:eastAsia="Times New Roman" w:hAnsi="Times New Roman" w:cs="Times New Roman"/>
          <w:b/>
          <w:bCs/>
          <w:color w:val="000000" w:themeColor="text1"/>
          <w:sz w:val="24"/>
          <w:szCs w:val="24"/>
        </w:rPr>
        <w:t>Показатели исследования</w:t>
      </w:r>
      <w:r w:rsidRPr="00F34916">
        <w:rPr>
          <w:rFonts w:ascii="Times New Roman" w:eastAsia="Times New Roman" w:hAnsi="Times New Roman" w:cs="Times New Roman"/>
          <w:color w:val="000000" w:themeColor="text1"/>
          <w:sz w:val="24"/>
          <w:szCs w:val="24"/>
        </w:rPr>
        <w:t> – измеряемые признаки внешних действий испытуемых, их высказываний и скрытых физиологических реакций.</w:t>
      </w:r>
    </w:p>
    <w:p w:rsidR="00F34916" w:rsidRPr="00F34916" w:rsidRDefault="00F34916" w:rsidP="00F34916">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820307">
        <w:rPr>
          <w:rFonts w:ascii="Times New Roman" w:eastAsia="Times New Roman" w:hAnsi="Times New Roman" w:cs="Times New Roman"/>
          <w:b/>
          <w:bCs/>
          <w:color w:val="000000" w:themeColor="text1"/>
          <w:sz w:val="24"/>
          <w:szCs w:val="24"/>
        </w:rPr>
        <w:t>Варианты </w:t>
      </w:r>
      <w:r w:rsidRPr="00F34916">
        <w:rPr>
          <w:rFonts w:ascii="Times New Roman" w:eastAsia="Times New Roman" w:hAnsi="Times New Roman" w:cs="Times New Roman"/>
          <w:color w:val="000000" w:themeColor="text1"/>
          <w:sz w:val="24"/>
          <w:szCs w:val="24"/>
        </w:rPr>
        <w:t xml:space="preserve">– </w:t>
      </w:r>
      <w:proofErr w:type="gramStart"/>
      <w:r w:rsidRPr="00F34916">
        <w:rPr>
          <w:rFonts w:ascii="Times New Roman" w:eastAsia="Times New Roman" w:hAnsi="Times New Roman" w:cs="Times New Roman"/>
          <w:color w:val="000000" w:themeColor="text1"/>
          <w:sz w:val="24"/>
          <w:szCs w:val="24"/>
        </w:rPr>
        <w:t>числа</w:t>
      </w:r>
      <w:proofErr w:type="gramEnd"/>
      <w:r w:rsidRPr="00F34916">
        <w:rPr>
          <w:rFonts w:ascii="Times New Roman" w:eastAsia="Times New Roman" w:hAnsi="Times New Roman" w:cs="Times New Roman"/>
          <w:color w:val="000000" w:themeColor="text1"/>
          <w:sz w:val="24"/>
          <w:szCs w:val="24"/>
        </w:rPr>
        <w:t xml:space="preserve"> представляющие собой результаты измерений (единичные показатели).</w:t>
      </w:r>
    </w:p>
    <w:p w:rsidR="00F34916" w:rsidRPr="00F34916" w:rsidRDefault="00F34916" w:rsidP="00F34916">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820307">
        <w:rPr>
          <w:rFonts w:ascii="Times New Roman" w:eastAsia="Times New Roman" w:hAnsi="Times New Roman" w:cs="Times New Roman"/>
          <w:b/>
          <w:bCs/>
          <w:color w:val="000000" w:themeColor="text1"/>
          <w:sz w:val="24"/>
          <w:szCs w:val="24"/>
        </w:rPr>
        <w:t>Вариационный ряд</w:t>
      </w:r>
      <w:r w:rsidRPr="00F34916">
        <w:rPr>
          <w:rFonts w:ascii="Times New Roman" w:eastAsia="Times New Roman" w:hAnsi="Times New Roman" w:cs="Times New Roman"/>
          <w:color w:val="000000" w:themeColor="text1"/>
          <w:sz w:val="24"/>
          <w:szCs w:val="24"/>
        </w:rPr>
        <w:t> – все замеры, расположенные в один ряд в порядке возрастания или убывания.</w:t>
      </w:r>
    </w:p>
    <w:p w:rsidR="00F34916" w:rsidRPr="00F34916" w:rsidRDefault="00F34916" w:rsidP="00F34916">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820307">
        <w:rPr>
          <w:rFonts w:ascii="Times New Roman" w:eastAsia="Times New Roman" w:hAnsi="Times New Roman" w:cs="Times New Roman"/>
          <w:b/>
          <w:bCs/>
          <w:color w:val="000000" w:themeColor="text1"/>
          <w:sz w:val="24"/>
          <w:szCs w:val="24"/>
        </w:rPr>
        <w:t>Медианой</w:t>
      </w:r>
      <w:r w:rsidRPr="00F34916">
        <w:rPr>
          <w:rFonts w:ascii="Times New Roman" w:eastAsia="Times New Roman" w:hAnsi="Times New Roman" w:cs="Times New Roman"/>
          <w:color w:val="000000" w:themeColor="text1"/>
          <w:sz w:val="24"/>
          <w:szCs w:val="24"/>
        </w:rPr>
        <w:t> называется значение изучаемого признака, который делит выборку, упорядоченную по величине данного признака пополам.</w:t>
      </w:r>
    </w:p>
    <w:p w:rsidR="00F34916" w:rsidRPr="00F34916" w:rsidRDefault="00F34916" w:rsidP="00F34916">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820307">
        <w:rPr>
          <w:rFonts w:ascii="Times New Roman" w:eastAsia="Times New Roman" w:hAnsi="Times New Roman" w:cs="Times New Roman"/>
          <w:b/>
          <w:bCs/>
          <w:color w:val="000000" w:themeColor="text1"/>
          <w:sz w:val="24"/>
          <w:szCs w:val="24"/>
        </w:rPr>
        <w:t>Модой</w:t>
      </w:r>
      <w:r w:rsidR="00820307" w:rsidRPr="00820307">
        <w:rPr>
          <w:rFonts w:ascii="Times New Roman" w:eastAsia="Times New Roman" w:hAnsi="Times New Roman" w:cs="Times New Roman"/>
          <w:b/>
          <w:bCs/>
          <w:color w:val="000000" w:themeColor="text1"/>
          <w:sz w:val="24"/>
          <w:szCs w:val="24"/>
        </w:rPr>
        <w:t xml:space="preserve"> </w:t>
      </w:r>
      <w:r w:rsidRPr="00F34916">
        <w:rPr>
          <w:rFonts w:ascii="Times New Roman" w:eastAsia="Times New Roman" w:hAnsi="Times New Roman" w:cs="Times New Roman"/>
          <w:color w:val="000000" w:themeColor="text1"/>
          <w:sz w:val="24"/>
          <w:szCs w:val="24"/>
        </w:rPr>
        <w:t>называют количественное значение исследуемого признака, наиболее часто встречающееся в выборке.</w:t>
      </w:r>
    </w:p>
    <w:p w:rsidR="00F34916" w:rsidRPr="00F34916" w:rsidRDefault="00F34916" w:rsidP="00F34916">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820307">
        <w:rPr>
          <w:rFonts w:ascii="Times New Roman" w:eastAsia="Times New Roman" w:hAnsi="Times New Roman" w:cs="Times New Roman"/>
          <w:b/>
          <w:bCs/>
          <w:color w:val="000000" w:themeColor="text1"/>
          <w:sz w:val="24"/>
          <w:szCs w:val="24"/>
        </w:rPr>
        <w:t>Интервалом</w:t>
      </w:r>
      <w:r w:rsidR="00820307" w:rsidRPr="00820307">
        <w:rPr>
          <w:rFonts w:ascii="Times New Roman" w:eastAsia="Times New Roman" w:hAnsi="Times New Roman" w:cs="Times New Roman"/>
          <w:b/>
          <w:bCs/>
          <w:color w:val="000000" w:themeColor="text1"/>
          <w:sz w:val="24"/>
          <w:szCs w:val="24"/>
        </w:rPr>
        <w:t xml:space="preserve"> </w:t>
      </w:r>
      <w:r w:rsidRPr="00F34916">
        <w:rPr>
          <w:rFonts w:ascii="Times New Roman" w:eastAsia="Times New Roman" w:hAnsi="Times New Roman" w:cs="Times New Roman"/>
          <w:color w:val="000000" w:themeColor="text1"/>
          <w:sz w:val="24"/>
          <w:szCs w:val="24"/>
        </w:rPr>
        <w:t>называется группа, упорядоченных по величине значений признака, заменяемая в процессе расчетов с</w:t>
      </w:r>
      <w:r w:rsidR="00820307" w:rsidRPr="00820307">
        <w:rPr>
          <w:rFonts w:ascii="Times New Roman" w:eastAsia="Times New Roman" w:hAnsi="Times New Roman" w:cs="Times New Roman"/>
          <w:color w:val="000000" w:themeColor="text1"/>
          <w:sz w:val="24"/>
          <w:szCs w:val="24"/>
        </w:rPr>
        <w:t>редним значением</w:t>
      </w:r>
      <w:r w:rsidRPr="00F34916">
        <w:rPr>
          <w:rFonts w:ascii="Times New Roman" w:eastAsia="Times New Roman" w:hAnsi="Times New Roman" w:cs="Times New Roman"/>
          <w:color w:val="000000" w:themeColor="text1"/>
          <w:sz w:val="24"/>
          <w:szCs w:val="24"/>
        </w:rPr>
        <w:t>.</w:t>
      </w:r>
    </w:p>
    <w:p w:rsidR="00F34916" w:rsidRPr="00F34916" w:rsidRDefault="00F34916" w:rsidP="00F34916">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820307">
        <w:rPr>
          <w:rFonts w:ascii="Times New Roman" w:eastAsia="Times New Roman" w:hAnsi="Times New Roman" w:cs="Times New Roman"/>
          <w:b/>
          <w:bCs/>
          <w:color w:val="000000" w:themeColor="text1"/>
          <w:sz w:val="24"/>
          <w:szCs w:val="24"/>
        </w:rPr>
        <w:t>Среднеарифметическое значение</w:t>
      </w:r>
      <w:r w:rsidRPr="00F34916">
        <w:rPr>
          <w:rFonts w:ascii="Times New Roman" w:eastAsia="Times New Roman" w:hAnsi="Times New Roman" w:cs="Times New Roman"/>
          <w:color w:val="000000" w:themeColor="text1"/>
          <w:sz w:val="24"/>
          <w:szCs w:val="24"/>
        </w:rPr>
        <w:t> представляет собой среднюю оценку, изучаемого в эксперименте психологического качества вычисляется во всех случаях, когда произведено интегральное измерение, и находится путем суммирования всех результатов и делением получившейся суммы на число членов вариационного ряда</w:t>
      </w:r>
    </w:p>
    <w:p w:rsidR="00F34916" w:rsidRPr="00F34916" w:rsidRDefault="00F34916" w:rsidP="00F34916">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F34916">
        <w:rPr>
          <w:rFonts w:ascii="Times New Roman" w:eastAsia="Times New Roman" w:hAnsi="Times New Roman" w:cs="Times New Roman"/>
          <w:noProof/>
          <w:color w:val="000000" w:themeColor="text1"/>
          <w:sz w:val="24"/>
          <w:szCs w:val="24"/>
        </w:rPr>
        <mc:AlternateContent>
          <mc:Choice Requires="wps">
            <w:drawing>
              <wp:inline distT="0" distB="0" distL="0" distR="0" wp14:anchorId="69CFED1E" wp14:editId="68C893C1">
                <wp:extent cx="304800" cy="304800"/>
                <wp:effectExtent l="0" t="0" r="0" b="0"/>
                <wp:docPr id="11" name="AutoShape 1" descr="http://referatwork.ru/lectionbase/psihologiya/view/http%CB%B8/konspekta.net/studopediaorg/baza2/756208028396.files/image00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Описание: http://referatwork.ru/lectionbase/psihologiya/view/http%CB%B8/konspekta.net/studopediaorg/baza2/756208028396.files/image002.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" filled="f" stroked="f">
                <o:lock v:ext="edit" aspectratio="t"/>
                <w10:anchorlock/>
              </v:rect>
            </w:pict>
          </mc:Fallback>
        </mc:AlternateContent>
      </w:r>
      <w:r w:rsidRPr="00F34916">
        <w:rPr>
          <w:rFonts w:ascii="Times New Roman" w:eastAsia="Times New Roman" w:hAnsi="Times New Roman" w:cs="Times New Roman"/>
          <w:color w:val="000000" w:themeColor="text1"/>
          <w:sz w:val="24"/>
          <w:szCs w:val="24"/>
        </w:rPr>
        <w:t xml:space="preserve"> , где М – </w:t>
      </w:r>
      <w:proofErr w:type="gramStart"/>
      <w:r w:rsidRPr="00F34916">
        <w:rPr>
          <w:rFonts w:ascii="Times New Roman" w:eastAsia="Times New Roman" w:hAnsi="Times New Roman" w:cs="Times New Roman"/>
          <w:color w:val="000000" w:themeColor="text1"/>
          <w:sz w:val="24"/>
          <w:szCs w:val="24"/>
        </w:rPr>
        <w:t>средняя</w:t>
      </w:r>
      <w:proofErr w:type="gramEnd"/>
      <w:r w:rsidRPr="00F34916">
        <w:rPr>
          <w:rFonts w:ascii="Times New Roman" w:eastAsia="Times New Roman" w:hAnsi="Times New Roman" w:cs="Times New Roman"/>
          <w:color w:val="000000" w:themeColor="text1"/>
          <w:sz w:val="24"/>
          <w:szCs w:val="24"/>
        </w:rPr>
        <w:t xml:space="preserve"> арифметическая; S - знак суммирования</w:t>
      </w:r>
    </w:p>
    <w:p w:rsidR="00F34916" w:rsidRPr="00F34916" w:rsidRDefault="00F34916" w:rsidP="00F34916">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F34916">
        <w:rPr>
          <w:rFonts w:ascii="Times New Roman" w:eastAsia="Times New Roman" w:hAnsi="Times New Roman" w:cs="Times New Roman"/>
          <w:color w:val="000000" w:themeColor="text1"/>
          <w:sz w:val="24"/>
          <w:szCs w:val="24"/>
        </w:rPr>
        <w:t>Если произведено N измерений, то полученные единичные показатели обозначаются как Х</w:t>
      </w:r>
      <w:proofErr w:type="gramStart"/>
      <w:r w:rsidRPr="00F34916">
        <w:rPr>
          <w:rFonts w:ascii="Times New Roman" w:eastAsia="Times New Roman" w:hAnsi="Times New Roman" w:cs="Times New Roman"/>
          <w:color w:val="000000" w:themeColor="text1"/>
          <w:sz w:val="24"/>
          <w:szCs w:val="24"/>
          <w:vertAlign w:val="subscript"/>
        </w:rPr>
        <w:t>1</w:t>
      </w:r>
      <w:proofErr w:type="gramEnd"/>
      <w:r w:rsidRPr="00F34916">
        <w:rPr>
          <w:rFonts w:ascii="Times New Roman" w:eastAsia="Times New Roman" w:hAnsi="Times New Roman" w:cs="Times New Roman"/>
          <w:color w:val="000000" w:themeColor="text1"/>
          <w:sz w:val="24"/>
          <w:szCs w:val="24"/>
        </w:rPr>
        <w:t>, Х</w:t>
      </w:r>
      <w:r w:rsidRPr="00F34916">
        <w:rPr>
          <w:rFonts w:ascii="Times New Roman" w:eastAsia="Times New Roman" w:hAnsi="Times New Roman" w:cs="Times New Roman"/>
          <w:color w:val="000000" w:themeColor="text1"/>
          <w:sz w:val="24"/>
          <w:szCs w:val="24"/>
          <w:vertAlign w:val="subscript"/>
        </w:rPr>
        <w:t>2</w:t>
      </w:r>
      <w:r w:rsidRPr="00F34916">
        <w:rPr>
          <w:rFonts w:ascii="Times New Roman" w:eastAsia="Times New Roman" w:hAnsi="Times New Roman" w:cs="Times New Roman"/>
          <w:color w:val="000000" w:themeColor="text1"/>
          <w:sz w:val="24"/>
          <w:szCs w:val="24"/>
        </w:rPr>
        <w:t>, Х</w:t>
      </w:r>
      <w:r w:rsidRPr="00F34916">
        <w:rPr>
          <w:rFonts w:ascii="Times New Roman" w:eastAsia="Times New Roman" w:hAnsi="Times New Roman" w:cs="Times New Roman"/>
          <w:color w:val="000000" w:themeColor="text1"/>
          <w:sz w:val="24"/>
          <w:szCs w:val="24"/>
          <w:vertAlign w:val="subscript"/>
        </w:rPr>
        <w:t>3</w:t>
      </w:r>
      <w:r w:rsidRPr="00F34916">
        <w:rPr>
          <w:rFonts w:ascii="Times New Roman" w:eastAsia="Times New Roman" w:hAnsi="Times New Roman" w:cs="Times New Roman"/>
          <w:color w:val="000000" w:themeColor="text1"/>
          <w:sz w:val="24"/>
          <w:szCs w:val="24"/>
        </w:rPr>
        <w:t>………</w:t>
      </w:r>
      <w:proofErr w:type="spellStart"/>
      <w:r w:rsidRPr="00F34916">
        <w:rPr>
          <w:rFonts w:ascii="Times New Roman" w:eastAsia="Times New Roman" w:hAnsi="Times New Roman" w:cs="Times New Roman"/>
          <w:color w:val="000000" w:themeColor="text1"/>
          <w:sz w:val="24"/>
          <w:szCs w:val="24"/>
        </w:rPr>
        <w:t>Х</w:t>
      </w:r>
      <w:r w:rsidRPr="00F34916">
        <w:rPr>
          <w:rFonts w:ascii="Times New Roman" w:eastAsia="Times New Roman" w:hAnsi="Times New Roman" w:cs="Times New Roman"/>
          <w:color w:val="000000" w:themeColor="text1"/>
          <w:sz w:val="24"/>
          <w:szCs w:val="24"/>
          <w:vertAlign w:val="subscript"/>
        </w:rPr>
        <w:t>n</w:t>
      </w:r>
      <w:proofErr w:type="spellEnd"/>
    </w:p>
    <w:p w:rsidR="00F34916" w:rsidRPr="00F34916" w:rsidRDefault="00F34916" w:rsidP="00F34916">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F34916">
        <w:rPr>
          <w:rFonts w:ascii="Times New Roman" w:eastAsia="Times New Roman" w:hAnsi="Times New Roman" w:cs="Times New Roman"/>
          <w:color w:val="000000" w:themeColor="text1"/>
          <w:sz w:val="24"/>
          <w:szCs w:val="24"/>
        </w:rPr>
        <w:t xml:space="preserve">Для измерения вариации оценок внутри группы пользуются другими характеристиками вариационного ряда – дисперсией и средним </w:t>
      </w:r>
      <w:proofErr w:type="spellStart"/>
      <w:r w:rsidRPr="00F34916">
        <w:rPr>
          <w:rFonts w:ascii="Times New Roman" w:eastAsia="Times New Roman" w:hAnsi="Times New Roman" w:cs="Times New Roman"/>
          <w:color w:val="000000" w:themeColor="text1"/>
          <w:sz w:val="24"/>
          <w:szCs w:val="24"/>
        </w:rPr>
        <w:t>квад</w:t>
      </w:r>
      <w:r w:rsidR="00820307" w:rsidRPr="00820307">
        <w:rPr>
          <w:rFonts w:ascii="Times New Roman" w:eastAsia="Times New Roman" w:hAnsi="Times New Roman" w:cs="Times New Roman"/>
          <w:color w:val="000000" w:themeColor="text1"/>
          <w:sz w:val="24"/>
          <w:szCs w:val="24"/>
        </w:rPr>
        <w:t>ратическим</w:t>
      </w:r>
      <w:proofErr w:type="spellEnd"/>
      <w:r w:rsidR="00820307" w:rsidRPr="00820307">
        <w:rPr>
          <w:rFonts w:ascii="Times New Roman" w:eastAsia="Times New Roman" w:hAnsi="Times New Roman" w:cs="Times New Roman"/>
          <w:color w:val="000000" w:themeColor="text1"/>
          <w:sz w:val="24"/>
          <w:szCs w:val="24"/>
        </w:rPr>
        <w:t xml:space="preserve"> отклонением</w:t>
      </w:r>
      <w:r w:rsidRPr="00F34916">
        <w:rPr>
          <w:rFonts w:ascii="Times New Roman" w:eastAsia="Times New Roman" w:hAnsi="Times New Roman" w:cs="Times New Roman"/>
          <w:color w:val="000000" w:themeColor="text1"/>
          <w:sz w:val="24"/>
          <w:szCs w:val="24"/>
        </w:rPr>
        <w:t>.</w:t>
      </w:r>
    </w:p>
    <w:p w:rsidR="00F34916" w:rsidRPr="00F34916" w:rsidRDefault="00F34916" w:rsidP="00F34916">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820307">
        <w:rPr>
          <w:rFonts w:ascii="Times New Roman" w:eastAsia="Times New Roman" w:hAnsi="Times New Roman" w:cs="Times New Roman"/>
          <w:b/>
          <w:bCs/>
          <w:color w:val="000000" w:themeColor="text1"/>
          <w:sz w:val="24"/>
          <w:szCs w:val="24"/>
        </w:rPr>
        <w:lastRenderedPageBreak/>
        <w:t>Дисперсия,</w:t>
      </w:r>
      <w:r w:rsidRPr="00F34916">
        <w:rPr>
          <w:rFonts w:ascii="Times New Roman" w:eastAsia="Times New Roman" w:hAnsi="Times New Roman" w:cs="Times New Roman"/>
          <w:color w:val="000000" w:themeColor="text1"/>
          <w:sz w:val="24"/>
          <w:szCs w:val="24"/>
        </w:rPr>
        <w:t xml:space="preserve"> как статистическая величина </w:t>
      </w:r>
      <w:proofErr w:type="gramStart"/>
      <w:r w:rsidRPr="00F34916">
        <w:rPr>
          <w:rFonts w:ascii="Times New Roman" w:eastAsia="Times New Roman" w:hAnsi="Times New Roman" w:cs="Times New Roman"/>
          <w:color w:val="000000" w:themeColor="text1"/>
          <w:sz w:val="24"/>
          <w:szCs w:val="24"/>
        </w:rPr>
        <w:t>характеризует насколько частые значения отклоняются</w:t>
      </w:r>
      <w:proofErr w:type="gramEnd"/>
      <w:r w:rsidRPr="00F34916">
        <w:rPr>
          <w:rFonts w:ascii="Times New Roman" w:eastAsia="Times New Roman" w:hAnsi="Times New Roman" w:cs="Times New Roman"/>
          <w:color w:val="000000" w:themeColor="text1"/>
          <w:sz w:val="24"/>
          <w:szCs w:val="24"/>
        </w:rPr>
        <w:t xml:space="preserve"> от средней величины в одной выборке. Определяется дисперсия как средний как средний квадрат отклонения варианты от её среднего арифметического значения и обозначается буквой </w:t>
      </w:r>
      <w:r w:rsidRPr="00F34916">
        <w:rPr>
          <w:rFonts w:ascii="Times New Roman" w:eastAsia="Times New Roman" w:hAnsi="Times New Roman" w:cs="Times New Roman"/>
          <w:i/>
          <w:iCs/>
          <w:color w:val="000000" w:themeColor="text1"/>
          <w:sz w:val="24"/>
          <w:szCs w:val="24"/>
        </w:rPr>
        <w:t>d</w:t>
      </w:r>
      <w:r w:rsidRPr="00F34916">
        <w:rPr>
          <w:rFonts w:ascii="Times New Roman" w:eastAsia="Times New Roman" w:hAnsi="Times New Roman" w:cs="Times New Roman"/>
          <w:i/>
          <w:iCs/>
          <w:color w:val="000000" w:themeColor="text1"/>
          <w:sz w:val="24"/>
          <w:szCs w:val="24"/>
          <w:vertAlign w:val="subscript"/>
        </w:rPr>
        <w:t>2</w:t>
      </w:r>
      <w:r w:rsidRPr="00F34916">
        <w:rPr>
          <w:rFonts w:ascii="Times New Roman" w:eastAsia="Times New Roman" w:hAnsi="Times New Roman" w:cs="Times New Roman"/>
          <w:color w:val="000000" w:themeColor="text1"/>
          <w:sz w:val="24"/>
          <w:szCs w:val="24"/>
        </w:rPr>
        <w:t>.</w:t>
      </w:r>
    </w:p>
    <w:p w:rsidR="00F34916" w:rsidRPr="00820307" w:rsidRDefault="00F34916" w:rsidP="00F34916">
      <w:pPr>
        <w:rPr>
          <w:rFonts w:ascii="Times New Roman" w:hAnsi="Times New Roman" w:cs="Times New Roman"/>
          <w:b/>
          <w:bCs/>
          <w:color w:val="000000" w:themeColor="text1"/>
          <w:sz w:val="24"/>
          <w:szCs w:val="24"/>
        </w:rPr>
      </w:pPr>
    </w:p>
    <w:p w:rsidR="00820307" w:rsidRPr="00820307" w:rsidRDefault="008D544C" w:rsidP="00820307">
      <w:pPr>
        <w:rPr>
          <w:rFonts w:ascii="Times New Roman" w:hAnsi="Times New Roman" w:cs="Times New Roman"/>
          <w:b/>
          <w:bCs/>
          <w:sz w:val="24"/>
          <w:szCs w:val="24"/>
        </w:rPr>
      </w:pPr>
      <w:r w:rsidRPr="00820307">
        <w:rPr>
          <w:rFonts w:ascii="Times New Roman" w:hAnsi="Times New Roman" w:cs="Times New Roman"/>
          <w:b/>
          <w:bCs/>
          <w:sz w:val="24"/>
          <w:szCs w:val="24"/>
        </w:rPr>
        <w:t>Тема 1.6.</w:t>
      </w:r>
      <w:r w:rsidR="00820307">
        <w:rPr>
          <w:rFonts w:ascii="Times New Roman" w:hAnsi="Times New Roman" w:cs="Times New Roman"/>
          <w:b/>
          <w:bCs/>
          <w:sz w:val="24"/>
          <w:szCs w:val="24"/>
        </w:rPr>
        <w:t xml:space="preserve"> Принятие маркетинговых решений</w:t>
      </w:r>
    </w:p>
    <w:p w:rsidR="00820307" w:rsidRPr="00820307" w:rsidRDefault="00820307" w:rsidP="00820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cs="Times New Roman"/>
          <w:b/>
          <w:bCs/>
          <w:i/>
          <w:color w:val="000000"/>
          <w:kern w:val="1"/>
          <w:sz w:val="28"/>
          <w:szCs w:val="28"/>
          <w:lang w:eastAsia="zh-CN"/>
        </w:rPr>
      </w:pPr>
      <w:r w:rsidRPr="00820307">
        <w:rPr>
          <w:rFonts w:ascii="Times New Roman" w:eastAsia="Times New Roman" w:hAnsi="Times New Roman" w:cs="Times New Roman"/>
          <w:b/>
          <w:bCs/>
          <w:i/>
          <w:kern w:val="1"/>
          <w:sz w:val="28"/>
          <w:szCs w:val="28"/>
          <w:lang w:eastAsia="zh-CN"/>
        </w:rPr>
        <w:t>1.Маркетинговые решения: понятие, назначение, основания для их принятия, риски</w:t>
      </w:r>
    </w:p>
    <w:p w:rsidR="00820307" w:rsidRDefault="00820307" w:rsidP="00F259D8">
      <w:pPr>
        <w:pStyle w:val="a3"/>
        <w:rPr>
          <w:rFonts w:ascii="Times New Roman" w:hAnsi="Times New Roman" w:cs="Times New Roman"/>
          <w:sz w:val="24"/>
          <w:szCs w:val="24"/>
        </w:rPr>
      </w:pPr>
    </w:p>
    <w:p w:rsidR="00F259D8" w:rsidRPr="00C73B39" w:rsidRDefault="00F259D8" w:rsidP="00F259D8">
      <w:pPr>
        <w:pStyle w:val="a3"/>
        <w:rPr>
          <w:rFonts w:ascii="Times New Roman" w:hAnsi="Times New Roman" w:cs="Times New Roman"/>
          <w:sz w:val="24"/>
          <w:szCs w:val="24"/>
        </w:rPr>
      </w:pPr>
      <w:r w:rsidRPr="00C73B39">
        <w:rPr>
          <w:rFonts w:ascii="Times New Roman" w:hAnsi="Times New Roman" w:cs="Times New Roman"/>
          <w:sz w:val="24"/>
          <w:szCs w:val="24"/>
        </w:rPr>
        <w:t>Под решением понимается набор воздействий (действий со стороны лица, принимающего решения (ЛПР)) на объект (систему, комплекс и т.д.) управления, позволяющий привести данный объект в желаемое состояние или достичь поставленной перед ним цели.</w:t>
      </w:r>
    </w:p>
    <w:p w:rsidR="00F259D8" w:rsidRPr="00C73B39" w:rsidRDefault="00F259D8" w:rsidP="00F259D8">
      <w:pPr>
        <w:pStyle w:val="a3"/>
        <w:rPr>
          <w:rFonts w:ascii="Times New Roman" w:hAnsi="Times New Roman" w:cs="Times New Roman"/>
          <w:sz w:val="24"/>
          <w:szCs w:val="24"/>
        </w:rPr>
      </w:pPr>
    </w:p>
    <w:p w:rsidR="00F259D8" w:rsidRPr="00C73B39" w:rsidRDefault="00F259D8" w:rsidP="00F259D8">
      <w:pPr>
        <w:pStyle w:val="a3"/>
        <w:rPr>
          <w:rFonts w:ascii="Times New Roman" w:hAnsi="Times New Roman" w:cs="Times New Roman"/>
          <w:sz w:val="24"/>
          <w:szCs w:val="24"/>
        </w:rPr>
      </w:pPr>
      <w:r w:rsidRPr="00C73B39">
        <w:rPr>
          <w:rFonts w:ascii="Times New Roman" w:hAnsi="Times New Roman" w:cs="Times New Roman"/>
          <w:sz w:val="24"/>
          <w:szCs w:val="24"/>
        </w:rPr>
        <w:t>Принятие решений (</w:t>
      </w:r>
      <w:proofErr w:type="gramStart"/>
      <w:r w:rsidRPr="00C73B39">
        <w:rPr>
          <w:rFonts w:ascii="Times New Roman" w:hAnsi="Times New Roman" w:cs="Times New Roman"/>
          <w:sz w:val="24"/>
          <w:szCs w:val="24"/>
        </w:rPr>
        <w:t>ПР</w:t>
      </w:r>
      <w:proofErr w:type="gramEnd"/>
      <w:r w:rsidRPr="00C73B39">
        <w:rPr>
          <w:rFonts w:ascii="Times New Roman" w:hAnsi="Times New Roman" w:cs="Times New Roman"/>
          <w:sz w:val="24"/>
          <w:szCs w:val="24"/>
        </w:rPr>
        <w:t>) - процесс выбора наиболее предпочтительного решения из допустимого множества решений или упорядочение множества решений.</w:t>
      </w:r>
    </w:p>
    <w:p w:rsidR="00F259D8" w:rsidRPr="00C73B39" w:rsidRDefault="00F259D8" w:rsidP="00F259D8">
      <w:pPr>
        <w:pStyle w:val="a3"/>
        <w:rPr>
          <w:rFonts w:ascii="Times New Roman" w:hAnsi="Times New Roman" w:cs="Times New Roman"/>
          <w:sz w:val="24"/>
          <w:szCs w:val="24"/>
        </w:rPr>
      </w:pPr>
    </w:p>
    <w:p w:rsidR="00F259D8" w:rsidRPr="00C73B39" w:rsidRDefault="00F259D8" w:rsidP="00F259D8">
      <w:pPr>
        <w:pStyle w:val="a3"/>
        <w:rPr>
          <w:rFonts w:ascii="Times New Roman" w:hAnsi="Times New Roman" w:cs="Times New Roman"/>
          <w:sz w:val="24"/>
          <w:szCs w:val="24"/>
        </w:rPr>
      </w:pPr>
      <w:r w:rsidRPr="00C73B39">
        <w:rPr>
          <w:rFonts w:ascii="Times New Roman" w:hAnsi="Times New Roman" w:cs="Times New Roman"/>
          <w:sz w:val="24"/>
          <w:szCs w:val="24"/>
        </w:rPr>
        <w:t xml:space="preserve">В специальной литературе достаточно часто употребляются следующие основные термины: "маркетинговые решения", "решения в сфере маркетинга". </w:t>
      </w:r>
    </w:p>
    <w:p w:rsidR="00F259D8" w:rsidRPr="00C73B39" w:rsidRDefault="00F259D8" w:rsidP="00F259D8">
      <w:pPr>
        <w:pStyle w:val="a3"/>
        <w:rPr>
          <w:rFonts w:ascii="Times New Roman" w:hAnsi="Times New Roman" w:cs="Times New Roman"/>
          <w:sz w:val="24"/>
          <w:szCs w:val="24"/>
        </w:rPr>
      </w:pPr>
    </w:p>
    <w:p w:rsidR="00F259D8" w:rsidRPr="00C73B39" w:rsidRDefault="00F259D8" w:rsidP="00F259D8">
      <w:pPr>
        <w:pStyle w:val="a3"/>
        <w:rPr>
          <w:rFonts w:ascii="Times New Roman" w:hAnsi="Times New Roman" w:cs="Times New Roman"/>
          <w:sz w:val="24"/>
          <w:szCs w:val="24"/>
        </w:rPr>
      </w:pPr>
      <w:r w:rsidRPr="00C73B39">
        <w:rPr>
          <w:rFonts w:ascii="Times New Roman" w:hAnsi="Times New Roman" w:cs="Times New Roman"/>
          <w:sz w:val="24"/>
          <w:szCs w:val="24"/>
        </w:rPr>
        <w:t>Решения в сфере маркетинга связаны с принятием решения в отношении комбинации маркетинга-</w:t>
      </w:r>
      <w:proofErr w:type="spellStart"/>
      <w:r w:rsidRPr="00C73B39">
        <w:rPr>
          <w:rFonts w:ascii="Times New Roman" w:hAnsi="Times New Roman" w:cs="Times New Roman"/>
          <w:sz w:val="24"/>
          <w:szCs w:val="24"/>
        </w:rPr>
        <w:t>микс</w:t>
      </w:r>
      <w:proofErr w:type="spellEnd"/>
      <w:r w:rsidRPr="00C73B39">
        <w:rPr>
          <w:rFonts w:ascii="Times New Roman" w:hAnsi="Times New Roman" w:cs="Times New Roman"/>
          <w:sz w:val="24"/>
          <w:szCs w:val="24"/>
        </w:rPr>
        <w:t xml:space="preserve">, и направлены на разработку и реализацию стратегий маркетинга и его элементов. Для принятия решения часто применяются хорошо известные модели (различные варианты матрицы "Бостон консалтинг </w:t>
      </w:r>
      <w:proofErr w:type="spellStart"/>
      <w:r w:rsidRPr="00C73B39">
        <w:rPr>
          <w:rFonts w:ascii="Times New Roman" w:hAnsi="Times New Roman" w:cs="Times New Roman"/>
          <w:sz w:val="24"/>
          <w:szCs w:val="24"/>
        </w:rPr>
        <w:t>гроуп</w:t>
      </w:r>
      <w:proofErr w:type="spellEnd"/>
      <w:r w:rsidRPr="00C73B39">
        <w:rPr>
          <w:rFonts w:ascii="Times New Roman" w:hAnsi="Times New Roman" w:cs="Times New Roman"/>
          <w:sz w:val="24"/>
          <w:szCs w:val="24"/>
        </w:rPr>
        <w:t>" и т.д.).</w:t>
      </w:r>
    </w:p>
    <w:p w:rsidR="00F259D8" w:rsidRPr="00C73B39" w:rsidRDefault="00F259D8" w:rsidP="00F259D8">
      <w:pPr>
        <w:pStyle w:val="a3"/>
        <w:rPr>
          <w:rFonts w:ascii="Times New Roman" w:hAnsi="Times New Roman" w:cs="Times New Roman"/>
          <w:sz w:val="24"/>
          <w:szCs w:val="24"/>
        </w:rPr>
      </w:pPr>
    </w:p>
    <w:p w:rsidR="00F259D8" w:rsidRPr="00C73B39" w:rsidRDefault="00F259D8" w:rsidP="00F259D8">
      <w:pPr>
        <w:pStyle w:val="a3"/>
        <w:rPr>
          <w:rFonts w:ascii="Times New Roman" w:hAnsi="Times New Roman" w:cs="Times New Roman"/>
          <w:sz w:val="24"/>
          <w:szCs w:val="24"/>
        </w:rPr>
      </w:pPr>
      <w:r w:rsidRPr="00C73B39">
        <w:rPr>
          <w:rFonts w:ascii="Times New Roman" w:hAnsi="Times New Roman" w:cs="Times New Roman"/>
          <w:sz w:val="24"/>
          <w:szCs w:val="24"/>
        </w:rPr>
        <w:t xml:space="preserve"> Термин "маркетинговые решения" является более широким. Его появление связано с расширением понимания маркетинга как концепции управления, ориентированной на потребителя. В этом случае маркетинговые решения можно рассматривать как неотъемлемый элемент управленческих решений, т.к. они охватывают все сферы деятельности фирмы. При этом решения в сфере маркетинга или логистики будут частью предпринимательских решений. На рис.1. представлена типология предпринимательских решений.</w:t>
      </w:r>
    </w:p>
    <w:p w:rsidR="00F259D8" w:rsidRPr="00C73B39" w:rsidRDefault="00F259D8" w:rsidP="00F259D8">
      <w:pPr>
        <w:pStyle w:val="a3"/>
        <w:rPr>
          <w:rFonts w:ascii="Times New Roman" w:hAnsi="Times New Roman" w:cs="Times New Roman"/>
          <w:sz w:val="24"/>
          <w:szCs w:val="24"/>
        </w:rPr>
      </w:pPr>
    </w:p>
    <w:p w:rsidR="00F259D8" w:rsidRPr="00C73B39" w:rsidRDefault="00F259D8" w:rsidP="00F259D8">
      <w:pPr>
        <w:pStyle w:val="a3"/>
        <w:rPr>
          <w:rFonts w:ascii="Times New Roman" w:hAnsi="Times New Roman" w:cs="Times New Roman"/>
          <w:sz w:val="24"/>
          <w:szCs w:val="24"/>
        </w:rPr>
      </w:pPr>
      <w:r w:rsidRPr="00C73B39">
        <w:rPr>
          <w:rFonts w:ascii="Times New Roman" w:hAnsi="Times New Roman" w:cs="Times New Roman"/>
          <w:sz w:val="24"/>
          <w:szCs w:val="24"/>
        </w:rPr>
        <w:t>Принятие решений в сфере предпринимательства является достаточно сложным процессом, который состои</w:t>
      </w:r>
      <w:r>
        <w:rPr>
          <w:rFonts w:ascii="Times New Roman" w:hAnsi="Times New Roman" w:cs="Times New Roman"/>
          <w:sz w:val="24"/>
          <w:szCs w:val="24"/>
        </w:rPr>
        <w:t>т из нескольких этапов.</w:t>
      </w:r>
    </w:p>
    <w:p w:rsidR="00F259D8" w:rsidRPr="00C73B39" w:rsidRDefault="00F259D8" w:rsidP="00F259D8">
      <w:pPr>
        <w:pStyle w:val="a3"/>
        <w:rPr>
          <w:rFonts w:ascii="Times New Roman" w:hAnsi="Times New Roman" w:cs="Times New Roman"/>
          <w:sz w:val="24"/>
          <w:szCs w:val="24"/>
        </w:rPr>
      </w:pPr>
    </w:p>
    <w:p w:rsidR="00F259D8" w:rsidRPr="00C73B39" w:rsidRDefault="00F259D8" w:rsidP="00F259D8">
      <w:pPr>
        <w:pStyle w:val="a3"/>
        <w:rPr>
          <w:rFonts w:ascii="Times New Roman" w:hAnsi="Times New Roman" w:cs="Times New Roman"/>
          <w:sz w:val="24"/>
          <w:szCs w:val="24"/>
        </w:rPr>
      </w:pPr>
      <w:r w:rsidRPr="00C73B39">
        <w:rPr>
          <w:rFonts w:ascii="Times New Roman" w:hAnsi="Times New Roman" w:cs="Times New Roman"/>
          <w:sz w:val="24"/>
          <w:szCs w:val="24"/>
        </w:rPr>
        <w:t xml:space="preserve"> Характеристика основных этапов принятия маркетинговых решений в предпринимательстве</w:t>
      </w:r>
      <w:r>
        <w:rPr>
          <w:rFonts w:ascii="Times New Roman" w:hAnsi="Times New Roman" w:cs="Times New Roman"/>
          <w:sz w:val="24"/>
          <w:szCs w:val="24"/>
        </w:rPr>
        <w:t>:</w:t>
      </w:r>
    </w:p>
    <w:p w:rsidR="00F259D8" w:rsidRPr="00C73B39" w:rsidRDefault="00F259D8" w:rsidP="00F259D8">
      <w:pPr>
        <w:pStyle w:val="a3"/>
        <w:rPr>
          <w:rFonts w:ascii="Times New Roman" w:hAnsi="Times New Roman" w:cs="Times New Roman"/>
          <w:sz w:val="24"/>
          <w:szCs w:val="24"/>
        </w:rPr>
      </w:pPr>
      <w:r>
        <w:rPr>
          <w:rFonts w:ascii="Times New Roman" w:hAnsi="Times New Roman" w:cs="Times New Roman"/>
          <w:sz w:val="24"/>
          <w:szCs w:val="24"/>
        </w:rPr>
        <w:t>1.</w:t>
      </w:r>
      <w:r w:rsidRPr="00C73B39">
        <w:rPr>
          <w:rFonts w:ascii="Times New Roman" w:hAnsi="Times New Roman" w:cs="Times New Roman"/>
          <w:sz w:val="24"/>
          <w:szCs w:val="24"/>
        </w:rPr>
        <w:t>Название этапа</w:t>
      </w:r>
      <w:r w:rsidRPr="00C73B39">
        <w:rPr>
          <w:rFonts w:ascii="Times New Roman" w:hAnsi="Times New Roman" w:cs="Times New Roman"/>
          <w:sz w:val="24"/>
          <w:szCs w:val="24"/>
        </w:rPr>
        <w:tab/>
      </w:r>
    </w:p>
    <w:p w:rsidR="00F259D8" w:rsidRPr="00C73B39" w:rsidRDefault="00F259D8" w:rsidP="00F259D8">
      <w:pPr>
        <w:pStyle w:val="a3"/>
        <w:rPr>
          <w:rFonts w:ascii="Times New Roman" w:hAnsi="Times New Roman" w:cs="Times New Roman"/>
          <w:sz w:val="24"/>
          <w:szCs w:val="24"/>
        </w:rPr>
      </w:pPr>
      <w:r>
        <w:rPr>
          <w:rFonts w:ascii="Times New Roman" w:hAnsi="Times New Roman" w:cs="Times New Roman"/>
          <w:sz w:val="24"/>
          <w:szCs w:val="24"/>
        </w:rPr>
        <w:t>2.</w:t>
      </w:r>
      <w:r w:rsidRPr="00C73B39">
        <w:rPr>
          <w:rFonts w:ascii="Times New Roman" w:hAnsi="Times New Roman" w:cs="Times New Roman"/>
          <w:sz w:val="24"/>
          <w:szCs w:val="24"/>
        </w:rPr>
        <w:t>Характеристика этапа</w:t>
      </w:r>
      <w:r w:rsidRPr="00C73B39">
        <w:rPr>
          <w:rFonts w:ascii="Times New Roman" w:hAnsi="Times New Roman" w:cs="Times New Roman"/>
          <w:sz w:val="24"/>
          <w:szCs w:val="24"/>
        </w:rPr>
        <w:tab/>
      </w:r>
    </w:p>
    <w:p w:rsidR="00F259D8" w:rsidRPr="00C73B39" w:rsidRDefault="00F259D8" w:rsidP="00F259D8">
      <w:pPr>
        <w:pStyle w:val="a3"/>
        <w:rPr>
          <w:rFonts w:ascii="Times New Roman" w:hAnsi="Times New Roman" w:cs="Times New Roman"/>
          <w:sz w:val="24"/>
          <w:szCs w:val="24"/>
        </w:rPr>
      </w:pPr>
      <w:r>
        <w:rPr>
          <w:rFonts w:ascii="Times New Roman" w:hAnsi="Times New Roman" w:cs="Times New Roman"/>
          <w:sz w:val="24"/>
          <w:szCs w:val="24"/>
        </w:rPr>
        <w:t>3.</w:t>
      </w:r>
      <w:r w:rsidRPr="00C73B39">
        <w:rPr>
          <w:rFonts w:ascii="Times New Roman" w:hAnsi="Times New Roman" w:cs="Times New Roman"/>
          <w:sz w:val="24"/>
          <w:szCs w:val="24"/>
        </w:rPr>
        <w:t>Ответственные</w:t>
      </w:r>
    </w:p>
    <w:p w:rsidR="00F259D8" w:rsidRDefault="00F259D8" w:rsidP="00F259D8">
      <w:pPr>
        <w:pStyle w:val="a3"/>
        <w:rPr>
          <w:rFonts w:ascii="Times New Roman" w:hAnsi="Times New Roman" w:cs="Times New Roman"/>
          <w:sz w:val="24"/>
          <w:szCs w:val="24"/>
        </w:rPr>
      </w:pPr>
    </w:p>
    <w:p w:rsidR="00F259D8" w:rsidRPr="00C73B39" w:rsidRDefault="00F259D8" w:rsidP="00F259D8">
      <w:pPr>
        <w:pStyle w:val="a3"/>
        <w:rPr>
          <w:rFonts w:ascii="Times New Roman" w:hAnsi="Times New Roman" w:cs="Times New Roman"/>
          <w:sz w:val="24"/>
          <w:szCs w:val="24"/>
        </w:rPr>
      </w:pPr>
      <w:r>
        <w:rPr>
          <w:rFonts w:ascii="Times New Roman" w:hAnsi="Times New Roman" w:cs="Times New Roman"/>
          <w:sz w:val="24"/>
          <w:szCs w:val="24"/>
        </w:rPr>
        <w:t xml:space="preserve">1 этап.   </w:t>
      </w:r>
      <w:r w:rsidRPr="00C73B39">
        <w:rPr>
          <w:rFonts w:ascii="Times New Roman" w:hAnsi="Times New Roman" w:cs="Times New Roman"/>
          <w:sz w:val="24"/>
          <w:szCs w:val="24"/>
        </w:rPr>
        <w:t>Осознание и предвидение проблемы</w:t>
      </w:r>
      <w:r w:rsidRPr="00C73B39">
        <w:rPr>
          <w:rFonts w:ascii="Times New Roman" w:hAnsi="Times New Roman" w:cs="Times New Roman"/>
          <w:sz w:val="24"/>
          <w:szCs w:val="24"/>
        </w:rPr>
        <w:tab/>
        <w:t>Экспресс-диагностика внешней и внутренней среды фирмы</w:t>
      </w:r>
      <w:r w:rsidRPr="00C73B39">
        <w:rPr>
          <w:rFonts w:ascii="Times New Roman" w:hAnsi="Times New Roman" w:cs="Times New Roman"/>
          <w:sz w:val="24"/>
          <w:szCs w:val="24"/>
        </w:rPr>
        <w:tab/>
        <w:t>Предприниматель, менеджер</w:t>
      </w:r>
    </w:p>
    <w:p w:rsidR="00F259D8" w:rsidRPr="00C73B39" w:rsidRDefault="00F259D8" w:rsidP="00F259D8">
      <w:pPr>
        <w:pStyle w:val="a3"/>
        <w:rPr>
          <w:rFonts w:ascii="Times New Roman" w:hAnsi="Times New Roman" w:cs="Times New Roman"/>
          <w:sz w:val="24"/>
          <w:szCs w:val="24"/>
        </w:rPr>
      </w:pPr>
      <w:r>
        <w:rPr>
          <w:rFonts w:ascii="Times New Roman" w:hAnsi="Times New Roman" w:cs="Times New Roman"/>
          <w:sz w:val="24"/>
          <w:szCs w:val="24"/>
        </w:rPr>
        <w:t xml:space="preserve">2 этап.  </w:t>
      </w:r>
      <w:r w:rsidRPr="00C73B39">
        <w:rPr>
          <w:rFonts w:ascii="Times New Roman" w:hAnsi="Times New Roman" w:cs="Times New Roman"/>
          <w:sz w:val="24"/>
          <w:szCs w:val="24"/>
        </w:rPr>
        <w:t>Формулировка проблемы</w:t>
      </w:r>
      <w:r w:rsidRPr="00C73B39">
        <w:rPr>
          <w:rFonts w:ascii="Times New Roman" w:hAnsi="Times New Roman" w:cs="Times New Roman"/>
          <w:sz w:val="24"/>
          <w:szCs w:val="24"/>
        </w:rPr>
        <w:tab/>
        <w:t>Постановка целей и задач решения проблемы; оценка альтернатив достижения цели</w:t>
      </w:r>
      <w:r w:rsidRPr="00C73B39">
        <w:rPr>
          <w:rFonts w:ascii="Times New Roman" w:hAnsi="Times New Roman" w:cs="Times New Roman"/>
          <w:sz w:val="24"/>
          <w:szCs w:val="24"/>
        </w:rPr>
        <w:tab/>
        <w:t>Предприниматель, менеджер</w:t>
      </w:r>
    </w:p>
    <w:p w:rsidR="00F259D8" w:rsidRPr="00C73B39" w:rsidRDefault="00F259D8" w:rsidP="00F259D8">
      <w:pPr>
        <w:pStyle w:val="a3"/>
        <w:rPr>
          <w:rFonts w:ascii="Times New Roman" w:hAnsi="Times New Roman" w:cs="Times New Roman"/>
          <w:sz w:val="24"/>
          <w:szCs w:val="24"/>
        </w:rPr>
      </w:pPr>
      <w:r>
        <w:rPr>
          <w:rFonts w:ascii="Times New Roman" w:hAnsi="Times New Roman" w:cs="Times New Roman"/>
          <w:sz w:val="24"/>
          <w:szCs w:val="24"/>
        </w:rPr>
        <w:t>3 этап</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C73B39">
        <w:rPr>
          <w:rFonts w:ascii="Times New Roman" w:hAnsi="Times New Roman" w:cs="Times New Roman"/>
          <w:sz w:val="24"/>
          <w:szCs w:val="24"/>
        </w:rPr>
        <w:t>Подготовка решения</w:t>
      </w:r>
      <w:r w:rsidRPr="00C73B39">
        <w:rPr>
          <w:rFonts w:ascii="Times New Roman" w:hAnsi="Times New Roman" w:cs="Times New Roman"/>
          <w:sz w:val="24"/>
          <w:szCs w:val="24"/>
        </w:rPr>
        <w:tab/>
        <w:t xml:space="preserve">Сбор, анализ, обработка </w:t>
      </w:r>
      <w:proofErr w:type="spellStart"/>
      <w:r w:rsidRPr="00C73B39">
        <w:rPr>
          <w:rFonts w:ascii="Times New Roman" w:hAnsi="Times New Roman" w:cs="Times New Roman"/>
          <w:sz w:val="24"/>
          <w:szCs w:val="24"/>
        </w:rPr>
        <w:t>информации</w:t>
      </w:r>
      <w:proofErr w:type="gramStart"/>
      <w:r w:rsidRPr="00C73B39">
        <w:rPr>
          <w:rFonts w:ascii="Times New Roman" w:hAnsi="Times New Roman" w:cs="Times New Roman"/>
          <w:sz w:val="24"/>
          <w:szCs w:val="24"/>
        </w:rPr>
        <w:t>;в</w:t>
      </w:r>
      <w:proofErr w:type="gramEnd"/>
      <w:r w:rsidRPr="00C73B39">
        <w:rPr>
          <w:rFonts w:ascii="Times New Roman" w:hAnsi="Times New Roman" w:cs="Times New Roman"/>
          <w:sz w:val="24"/>
          <w:szCs w:val="24"/>
        </w:rPr>
        <w:t>ыявление</w:t>
      </w:r>
      <w:proofErr w:type="spellEnd"/>
      <w:r w:rsidRPr="00C73B39">
        <w:rPr>
          <w:rFonts w:ascii="Times New Roman" w:hAnsi="Times New Roman" w:cs="Times New Roman"/>
          <w:sz w:val="24"/>
          <w:szCs w:val="24"/>
        </w:rPr>
        <w:t xml:space="preserve"> возможных стратегий действия; оценка стратегий действия поставленными целями</w:t>
      </w:r>
      <w:r w:rsidRPr="00C73B39">
        <w:rPr>
          <w:rFonts w:ascii="Times New Roman" w:hAnsi="Times New Roman" w:cs="Times New Roman"/>
          <w:sz w:val="24"/>
          <w:szCs w:val="24"/>
        </w:rPr>
        <w:tab/>
        <w:t>Маркетолог</w:t>
      </w:r>
    </w:p>
    <w:p w:rsidR="00F259D8" w:rsidRPr="00C73B39" w:rsidRDefault="00F259D8" w:rsidP="00F259D8">
      <w:pPr>
        <w:pStyle w:val="a3"/>
        <w:rPr>
          <w:rFonts w:ascii="Times New Roman" w:hAnsi="Times New Roman" w:cs="Times New Roman"/>
          <w:sz w:val="24"/>
          <w:szCs w:val="24"/>
        </w:rPr>
      </w:pPr>
      <w:r>
        <w:rPr>
          <w:rFonts w:ascii="Times New Roman" w:hAnsi="Times New Roman" w:cs="Times New Roman"/>
          <w:sz w:val="24"/>
          <w:szCs w:val="24"/>
        </w:rPr>
        <w:t xml:space="preserve">4 этап:    </w:t>
      </w:r>
      <w:r w:rsidRPr="00C73B39">
        <w:rPr>
          <w:rFonts w:ascii="Times New Roman" w:hAnsi="Times New Roman" w:cs="Times New Roman"/>
          <w:sz w:val="24"/>
          <w:szCs w:val="24"/>
        </w:rPr>
        <w:t>Принятие решения</w:t>
      </w:r>
      <w:r w:rsidRPr="00C73B39">
        <w:rPr>
          <w:rFonts w:ascii="Times New Roman" w:hAnsi="Times New Roman" w:cs="Times New Roman"/>
          <w:sz w:val="24"/>
          <w:szCs w:val="24"/>
        </w:rPr>
        <w:tab/>
        <w:t>Выбор стратегии действия</w:t>
      </w:r>
      <w:r w:rsidRPr="00C73B39">
        <w:rPr>
          <w:rFonts w:ascii="Times New Roman" w:hAnsi="Times New Roman" w:cs="Times New Roman"/>
          <w:sz w:val="24"/>
          <w:szCs w:val="24"/>
        </w:rPr>
        <w:tab/>
        <w:t>Предприниматель, менеджер</w:t>
      </w:r>
    </w:p>
    <w:p w:rsidR="00F259D8" w:rsidRPr="00C73B39" w:rsidRDefault="00F259D8" w:rsidP="00F259D8">
      <w:pPr>
        <w:pStyle w:val="a3"/>
        <w:rPr>
          <w:rFonts w:ascii="Times New Roman" w:hAnsi="Times New Roman" w:cs="Times New Roman"/>
          <w:sz w:val="24"/>
          <w:szCs w:val="24"/>
        </w:rPr>
      </w:pPr>
      <w:r>
        <w:rPr>
          <w:rFonts w:ascii="Times New Roman" w:hAnsi="Times New Roman" w:cs="Times New Roman"/>
          <w:sz w:val="24"/>
          <w:szCs w:val="24"/>
        </w:rPr>
        <w:t xml:space="preserve">5 -      </w:t>
      </w:r>
      <w:proofErr w:type="gramStart"/>
      <w:r w:rsidRPr="00C73B39">
        <w:rPr>
          <w:rFonts w:ascii="Times New Roman" w:hAnsi="Times New Roman" w:cs="Times New Roman"/>
          <w:sz w:val="24"/>
          <w:szCs w:val="24"/>
        </w:rPr>
        <w:t>Контроль за</w:t>
      </w:r>
      <w:proofErr w:type="gramEnd"/>
      <w:r w:rsidRPr="00C73B39">
        <w:rPr>
          <w:rFonts w:ascii="Times New Roman" w:hAnsi="Times New Roman" w:cs="Times New Roman"/>
          <w:sz w:val="24"/>
          <w:szCs w:val="24"/>
        </w:rPr>
        <w:t xml:space="preserve"> реализацией принятого решения</w:t>
      </w:r>
      <w:r w:rsidRPr="00C73B39">
        <w:rPr>
          <w:rFonts w:ascii="Times New Roman" w:hAnsi="Times New Roman" w:cs="Times New Roman"/>
          <w:sz w:val="24"/>
          <w:szCs w:val="24"/>
        </w:rPr>
        <w:tab/>
        <w:t>Оценка изменений во внешней и внутренней среде фирмы; анализ хода реализации стратегии; корректировка стратегии</w:t>
      </w:r>
      <w:r w:rsidRPr="00C73B39">
        <w:rPr>
          <w:rFonts w:ascii="Times New Roman" w:hAnsi="Times New Roman" w:cs="Times New Roman"/>
          <w:sz w:val="24"/>
          <w:szCs w:val="24"/>
        </w:rPr>
        <w:tab/>
        <w:t>Маркетинг-менеджер, маркетолог</w:t>
      </w:r>
    </w:p>
    <w:p w:rsidR="00F259D8" w:rsidRPr="00C73B39" w:rsidRDefault="00F259D8" w:rsidP="00F259D8">
      <w:pPr>
        <w:pStyle w:val="a3"/>
        <w:rPr>
          <w:rFonts w:ascii="Times New Roman" w:hAnsi="Times New Roman" w:cs="Times New Roman"/>
          <w:sz w:val="24"/>
          <w:szCs w:val="24"/>
        </w:rPr>
      </w:pPr>
    </w:p>
    <w:p w:rsidR="00F259D8" w:rsidRPr="00C73B39" w:rsidRDefault="00F259D8" w:rsidP="00F259D8">
      <w:pPr>
        <w:pStyle w:val="a3"/>
        <w:rPr>
          <w:rFonts w:ascii="Times New Roman" w:hAnsi="Times New Roman" w:cs="Times New Roman"/>
          <w:sz w:val="24"/>
          <w:szCs w:val="24"/>
        </w:rPr>
      </w:pPr>
    </w:p>
    <w:p w:rsidR="00F259D8" w:rsidRDefault="00F259D8" w:rsidP="00F259D8">
      <w:pPr>
        <w:pStyle w:val="a3"/>
        <w:rPr>
          <w:rFonts w:ascii="Times New Roman" w:hAnsi="Times New Roman" w:cs="Times New Roman"/>
          <w:sz w:val="24"/>
          <w:szCs w:val="24"/>
        </w:rPr>
      </w:pPr>
      <w:r w:rsidRPr="00C73B39">
        <w:rPr>
          <w:rFonts w:ascii="Times New Roman" w:hAnsi="Times New Roman" w:cs="Times New Roman"/>
          <w:sz w:val="24"/>
          <w:szCs w:val="24"/>
        </w:rPr>
        <w:t xml:space="preserve">Широко используются </w:t>
      </w:r>
      <w:r w:rsidRPr="00622481">
        <w:rPr>
          <w:rFonts w:ascii="Times New Roman" w:hAnsi="Times New Roman" w:cs="Times New Roman"/>
          <w:b/>
          <w:sz w:val="24"/>
          <w:szCs w:val="24"/>
        </w:rPr>
        <w:t>математические методы и модели</w:t>
      </w:r>
      <w:r w:rsidRPr="00C73B39">
        <w:rPr>
          <w:rFonts w:ascii="Times New Roman" w:hAnsi="Times New Roman" w:cs="Times New Roman"/>
          <w:sz w:val="24"/>
          <w:szCs w:val="24"/>
        </w:rPr>
        <w:t xml:space="preserve">. </w:t>
      </w:r>
    </w:p>
    <w:p w:rsidR="00F259D8" w:rsidRDefault="00F259D8" w:rsidP="00F259D8">
      <w:pPr>
        <w:pStyle w:val="a3"/>
        <w:rPr>
          <w:rFonts w:ascii="Times New Roman" w:hAnsi="Times New Roman" w:cs="Times New Roman"/>
          <w:sz w:val="24"/>
          <w:szCs w:val="24"/>
        </w:rPr>
      </w:pPr>
      <w:proofErr w:type="gramStart"/>
      <w:r w:rsidRPr="00C73B39">
        <w:rPr>
          <w:rFonts w:ascii="Times New Roman" w:hAnsi="Times New Roman" w:cs="Times New Roman"/>
          <w:sz w:val="24"/>
          <w:szCs w:val="24"/>
        </w:rPr>
        <w:lastRenderedPageBreak/>
        <w:t xml:space="preserve">К основным, наиболее часто применимым можно отнести: линейные модели, транспортная задача, линейное программирование, динамическое программирование, теория игр, теория массового обслуживания, оптимальное программирование и т.д. </w:t>
      </w:r>
      <w:proofErr w:type="gramEnd"/>
    </w:p>
    <w:p w:rsidR="00F259D8" w:rsidRPr="00C73B39" w:rsidRDefault="00F259D8" w:rsidP="00F259D8">
      <w:pPr>
        <w:pStyle w:val="a3"/>
        <w:rPr>
          <w:rFonts w:ascii="Times New Roman" w:hAnsi="Times New Roman" w:cs="Times New Roman"/>
          <w:sz w:val="24"/>
          <w:szCs w:val="24"/>
        </w:rPr>
      </w:pPr>
      <w:r w:rsidRPr="00C73B39">
        <w:rPr>
          <w:rFonts w:ascii="Times New Roman" w:hAnsi="Times New Roman" w:cs="Times New Roman"/>
          <w:sz w:val="24"/>
          <w:szCs w:val="24"/>
        </w:rPr>
        <w:t xml:space="preserve">Выбор метода принятия решения во многом, определяется характером и спецификой самого решения. В связи с этим чрезвычайно важным является классификация решений. Анализ литературы позволяет использовать следующую </w:t>
      </w:r>
      <w:r>
        <w:rPr>
          <w:rFonts w:ascii="Times New Roman" w:hAnsi="Times New Roman" w:cs="Times New Roman"/>
          <w:sz w:val="24"/>
          <w:szCs w:val="24"/>
        </w:rPr>
        <w:t>классификацию решений.</w:t>
      </w:r>
    </w:p>
    <w:p w:rsidR="00F259D8" w:rsidRPr="00C73B39" w:rsidRDefault="00F259D8" w:rsidP="00F259D8">
      <w:pPr>
        <w:pStyle w:val="a3"/>
        <w:rPr>
          <w:rFonts w:ascii="Times New Roman" w:hAnsi="Times New Roman" w:cs="Times New Roman"/>
          <w:sz w:val="24"/>
          <w:szCs w:val="24"/>
        </w:rPr>
      </w:pPr>
    </w:p>
    <w:p w:rsidR="00F259D8" w:rsidRPr="00C73B39" w:rsidRDefault="00F259D8" w:rsidP="00F259D8">
      <w:pPr>
        <w:pStyle w:val="a3"/>
        <w:rPr>
          <w:rFonts w:ascii="Times New Roman" w:hAnsi="Times New Roman" w:cs="Times New Roman"/>
          <w:sz w:val="24"/>
          <w:szCs w:val="24"/>
        </w:rPr>
      </w:pPr>
      <w:r w:rsidRPr="00C73B39">
        <w:rPr>
          <w:rFonts w:ascii="Times New Roman" w:hAnsi="Times New Roman" w:cs="Times New Roman"/>
          <w:sz w:val="24"/>
          <w:szCs w:val="24"/>
        </w:rPr>
        <w:t xml:space="preserve"> Классификация видов решений</w:t>
      </w:r>
      <w:r>
        <w:rPr>
          <w:rFonts w:ascii="Times New Roman" w:hAnsi="Times New Roman" w:cs="Times New Roman"/>
          <w:sz w:val="24"/>
          <w:szCs w:val="24"/>
        </w:rPr>
        <w:t xml:space="preserve">        </w:t>
      </w:r>
      <w:r w:rsidRPr="00C73B39">
        <w:rPr>
          <w:rFonts w:ascii="Times New Roman" w:hAnsi="Times New Roman" w:cs="Times New Roman"/>
          <w:sz w:val="24"/>
          <w:szCs w:val="24"/>
        </w:rPr>
        <w:t>Классификационный признак</w:t>
      </w:r>
      <w:r w:rsidRPr="00C73B39">
        <w:rPr>
          <w:rFonts w:ascii="Times New Roman" w:hAnsi="Times New Roman" w:cs="Times New Roman"/>
          <w:sz w:val="24"/>
          <w:szCs w:val="24"/>
        </w:rPr>
        <w:tab/>
      </w:r>
      <w:r>
        <w:rPr>
          <w:rFonts w:ascii="Times New Roman" w:hAnsi="Times New Roman" w:cs="Times New Roman"/>
          <w:sz w:val="24"/>
          <w:szCs w:val="24"/>
        </w:rPr>
        <w:t xml:space="preserve">           </w:t>
      </w:r>
      <w:r w:rsidRPr="00C73B39">
        <w:rPr>
          <w:rFonts w:ascii="Times New Roman" w:hAnsi="Times New Roman" w:cs="Times New Roman"/>
          <w:sz w:val="24"/>
          <w:szCs w:val="24"/>
        </w:rPr>
        <w:t>Вид решения</w:t>
      </w:r>
    </w:p>
    <w:p w:rsidR="00F259D8" w:rsidRPr="00C73B39" w:rsidRDefault="00F259D8" w:rsidP="00F259D8">
      <w:pPr>
        <w:pStyle w:val="a3"/>
        <w:rPr>
          <w:rFonts w:ascii="Times New Roman" w:hAnsi="Times New Roman" w:cs="Times New Roman"/>
          <w:sz w:val="24"/>
          <w:szCs w:val="24"/>
        </w:rPr>
      </w:pPr>
      <w:r w:rsidRPr="00C73B39">
        <w:rPr>
          <w:rFonts w:ascii="Times New Roman" w:hAnsi="Times New Roman" w:cs="Times New Roman"/>
          <w:sz w:val="24"/>
          <w:szCs w:val="24"/>
        </w:rPr>
        <w:t>1.Степень структуризации исслед</w:t>
      </w:r>
      <w:r>
        <w:rPr>
          <w:rFonts w:ascii="Times New Roman" w:hAnsi="Times New Roman" w:cs="Times New Roman"/>
          <w:sz w:val="24"/>
          <w:szCs w:val="24"/>
        </w:rPr>
        <w:t>уемой проблемы</w:t>
      </w:r>
      <w:r>
        <w:rPr>
          <w:rFonts w:ascii="Times New Roman" w:hAnsi="Times New Roman" w:cs="Times New Roman"/>
          <w:sz w:val="24"/>
          <w:szCs w:val="24"/>
        </w:rPr>
        <w:tab/>
        <w:t>а</w:t>
      </w:r>
      <w:proofErr w:type="gramStart"/>
      <w:r>
        <w:rPr>
          <w:rFonts w:ascii="Times New Roman" w:hAnsi="Times New Roman" w:cs="Times New Roman"/>
          <w:sz w:val="24"/>
          <w:szCs w:val="24"/>
        </w:rPr>
        <w:t>)Х</w:t>
      </w:r>
      <w:proofErr w:type="gramEnd"/>
      <w:r>
        <w:rPr>
          <w:rFonts w:ascii="Times New Roman" w:hAnsi="Times New Roman" w:cs="Times New Roman"/>
          <w:sz w:val="24"/>
          <w:szCs w:val="24"/>
        </w:rPr>
        <w:t>орошо структури</w:t>
      </w:r>
      <w:r w:rsidRPr="00C73B39">
        <w:rPr>
          <w:rFonts w:ascii="Times New Roman" w:hAnsi="Times New Roman" w:cs="Times New Roman"/>
          <w:sz w:val="24"/>
          <w:szCs w:val="24"/>
        </w:rPr>
        <w:t>рованное</w:t>
      </w:r>
      <w:r w:rsidRPr="00C73B39">
        <w:rPr>
          <w:rFonts w:ascii="Times New Roman" w:hAnsi="Times New Roman" w:cs="Times New Roman"/>
          <w:sz w:val="24"/>
          <w:szCs w:val="24"/>
        </w:rPr>
        <w:tab/>
      </w:r>
      <w:r>
        <w:rPr>
          <w:rFonts w:ascii="Times New Roman" w:hAnsi="Times New Roman" w:cs="Times New Roman"/>
          <w:sz w:val="24"/>
          <w:szCs w:val="24"/>
        </w:rPr>
        <w:t>б)</w:t>
      </w:r>
      <w:r w:rsidRPr="00C73B39">
        <w:rPr>
          <w:rFonts w:ascii="Times New Roman" w:hAnsi="Times New Roman" w:cs="Times New Roman"/>
          <w:sz w:val="24"/>
          <w:szCs w:val="24"/>
        </w:rPr>
        <w:t>Плохо структурированное</w:t>
      </w:r>
      <w:r w:rsidRPr="00C73B39">
        <w:rPr>
          <w:rFonts w:ascii="Times New Roman" w:hAnsi="Times New Roman" w:cs="Times New Roman"/>
          <w:sz w:val="24"/>
          <w:szCs w:val="24"/>
        </w:rPr>
        <w:tab/>
      </w:r>
      <w:r>
        <w:rPr>
          <w:rFonts w:ascii="Times New Roman" w:hAnsi="Times New Roman" w:cs="Times New Roman"/>
          <w:sz w:val="24"/>
          <w:szCs w:val="24"/>
        </w:rPr>
        <w:t>в)</w:t>
      </w:r>
      <w:r w:rsidRPr="00C73B39">
        <w:rPr>
          <w:rFonts w:ascii="Times New Roman" w:hAnsi="Times New Roman" w:cs="Times New Roman"/>
          <w:sz w:val="24"/>
          <w:szCs w:val="24"/>
        </w:rPr>
        <w:t>Не структурированное</w:t>
      </w:r>
    </w:p>
    <w:p w:rsidR="00F259D8" w:rsidRPr="00C73B39" w:rsidRDefault="00F259D8" w:rsidP="00F259D8">
      <w:pPr>
        <w:pStyle w:val="a3"/>
        <w:rPr>
          <w:rFonts w:ascii="Times New Roman" w:hAnsi="Times New Roman" w:cs="Times New Roman"/>
          <w:sz w:val="24"/>
          <w:szCs w:val="24"/>
        </w:rPr>
      </w:pPr>
      <w:r w:rsidRPr="00C73B39">
        <w:rPr>
          <w:rFonts w:ascii="Times New Roman" w:hAnsi="Times New Roman" w:cs="Times New Roman"/>
          <w:sz w:val="24"/>
          <w:szCs w:val="24"/>
        </w:rPr>
        <w:t>2.По количеству этапов реализации решения</w:t>
      </w:r>
      <w:r w:rsidRPr="00C73B39">
        <w:rPr>
          <w:rFonts w:ascii="Times New Roman" w:hAnsi="Times New Roman" w:cs="Times New Roman"/>
          <w:sz w:val="24"/>
          <w:szCs w:val="24"/>
        </w:rPr>
        <w:tab/>
        <w:t>Статические (с одним этапом)</w:t>
      </w:r>
      <w:r w:rsidRPr="00C73B39">
        <w:rPr>
          <w:rFonts w:ascii="Times New Roman" w:hAnsi="Times New Roman" w:cs="Times New Roman"/>
          <w:sz w:val="24"/>
          <w:szCs w:val="24"/>
        </w:rPr>
        <w:tab/>
        <w:t>Динамические (много этапов)</w:t>
      </w:r>
    </w:p>
    <w:p w:rsidR="00F259D8" w:rsidRPr="00C73B39" w:rsidRDefault="00F259D8" w:rsidP="00F259D8">
      <w:pPr>
        <w:pStyle w:val="a3"/>
        <w:rPr>
          <w:rFonts w:ascii="Times New Roman" w:hAnsi="Times New Roman" w:cs="Times New Roman"/>
          <w:sz w:val="24"/>
          <w:szCs w:val="24"/>
        </w:rPr>
      </w:pPr>
      <w:r w:rsidRPr="00C73B39">
        <w:rPr>
          <w:rFonts w:ascii="Times New Roman" w:hAnsi="Times New Roman" w:cs="Times New Roman"/>
          <w:sz w:val="24"/>
          <w:szCs w:val="24"/>
        </w:rPr>
        <w:t>3. По уровню информированности о состоянии проблемы</w:t>
      </w:r>
      <w:proofErr w:type="gramStart"/>
      <w:r w:rsidRPr="00C73B39">
        <w:rPr>
          <w:rFonts w:ascii="Times New Roman" w:hAnsi="Times New Roman" w:cs="Times New Roman"/>
          <w:sz w:val="24"/>
          <w:szCs w:val="24"/>
        </w:rPr>
        <w:tab/>
        <w:t>В</w:t>
      </w:r>
      <w:proofErr w:type="gramEnd"/>
      <w:r w:rsidRPr="00C73B39">
        <w:rPr>
          <w:rFonts w:ascii="Times New Roman" w:hAnsi="Times New Roman" w:cs="Times New Roman"/>
          <w:sz w:val="24"/>
          <w:szCs w:val="24"/>
        </w:rPr>
        <w:t xml:space="preserve"> условиях определенности</w:t>
      </w:r>
      <w:r w:rsidRPr="00C73B39">
        <w:rPr>
          <w:rFonts w:ascii="Times New Roman" w:hAnsi="Times New Roman" w:cs="Times New Roman"/>
          <w:sz w:val="24"/>
          <w:szCs w:val="24"/>
        </w:rPr>
        <w:tab/>
        <w:t>В условиях риска</w:t>
      </w:r>
      <w:r w:rsidRPr="00C73B39">
        <w:rPr>
          <w:rFonts w:ascii="Times New Roman" w:hAnsi="Times New Roman" w:cs="Times New Roman"/>
          <w:sz w:val="24"/>
          <w:szCs w:val="24"/>
        </w:rPr>
        <w:tab/>
        <w:t>В условиях неопределенности</w:t>
      </w:r>
    </w:p>
    <w:p w:rsidR="00F259D8" w:rsidRPr="00C73B39" w:rsidRDefault="00F259D8" w:rsidP="00F259D8">
      <w:pPr>
        <w:pStyle w:val="a3"/>
        <w:rPr>
          <w:rFonts w:ascii="Times New Roman" w:hAnsi="Times New Roman" w:cs="Times New Roman"/>
          <w:sz w:val="24"/>
          <w:szCs w:val="24"/>
        </w:rPr>
      </w:pPr>
      <w:r w:rsidRPr="00C73B39">
        <w:rPr>
          <w:rFonts w:ascii="Times New Roman" w:hAnsi="Times New Roman" w:cs="Times New Roman"/>
          <w:sz w:val="24"/>
          <w:szCs w:val="24"/>
        </w:rPr>
        <w:t>4. По количеству лиц, участвующих в процессе принятия решений</w:t>
      </w:r>
      <w:proofErr w:type="gramStart"/>
      <w:r w:rsidRPr="00C73B39">
        <w:rPr>
          <w:rFonts w:ascii="Times New Roman" w:hAnsi="Times New Roman" w:cs="Times New Roman"/>
          <w:sz w:val="24"/>
          <w:szCs w:val="24"/>
        </w:rPr>
        <w:tab/>
        <w:t>О</w:t>
      </w:r>
      <w:proofErr w:type="gramEnd"/>
      <w:r w:rsidRPr="00C73B39">
        <w:rPr>
          <w:rFonts w:ascii="Times New Roman" w:hAnsi="Times New Roman" w:cs="Times New Roman"/>
          <w:sz w:val="24"/>
          <w:szCs w:val="24"/>
        </w:rPr>
        <w:t>дин участник</w:t>
      </w:r>
      <w:r w:rsidRPr="00C73B39">
        <w:rPr>
          <w:rFonts w:ascii="Times New Roman" w:hAnsi="Times New Roman" w:cs="Times New Roman"/>
          <w:sz w:val="24"/>
          <w:szCs w:val="24"/>
        </w:rPr>
        <w:tab/>
        <w:t>Много участников</w:t>
      </w:r>
    </w:p>
    <w:p w:rsidR="00F259D8" w:rsidRPr="00C73B39" w:rsidRDefault="00F259D8" w:rsidP="00F259D8">
      <w:pPr>
        <w:pStyle w:val="a3"/>
        <w:rPr>
          <w:rFonts w:ascii="Times New Roman" w:hAnsi="Times New Roman" w:cs="Times New Roman"/>
          <w:sz w:val="24"/>
          <w:szCs w:val="24"/>
        </w:rPr>
      </w:pPr>
      <w:r w:rsidRPr="00C73B39">
        <w:rPr>
          <w:rFonts w:ascii="Times New Roman" w:hAnsi="Times New Roman" w:cs="Times New Roman"/>
          <w:sz w:val="24"/>
          <w:szCs w:val="24"/>
        </w:rPr>
        <w:t>5. По содержанию</w:t>
      </w:r>
      <w:r w:rsidRPr="00C73B39">
        <w:rPr>
          <w:rFonts w:ascii="Times New Roman" w:hAnsi="Times New Roman" w:cs="Times New Roman"/>
          <w:sz w:val="24"/>
          <w:szCs w:val="24"/>
        </w:rPr>
        <w:tab/>
      </w:r>
      <w:proofErr w:type="gramStart"/>
      <w:r w:rsidRPr="00C73B39">
        <w:rPr>
          <w:rFonts w:ascii="Times New Roman" w:hAnsi="Times New Roman" w:cs="Times New Roman"/>
          <w:sz w:val="24"/>
          <w:szCs w:val="24"/>
        </w:rPr>
        <w:t>Стратегические</w:t>
      </w:r>
      <w:proofErr w:type="gramEnd"/>
      <w:r w:rsidRPr="00C73B39">
        <w:rPr>
          <w:rFonts w:ascii="Times New Roman" w:hAnsi="Times New Roman" w:cs="Times New Roman"/>
          <w:sz w:val="24"/>
          <w:szCs w:val="24"/>
        </w:rPr>
        <w:tab/>
        <w:t>Тактические</w:t>
      </w:r>
    </w:p>
    <w:p w:rsidR="00F259D8" w:rsidRPr="00C73B39" w:rsidRDefault="00F259D8" w:rsidP="00F259D8">
      <w:pPr>
        <w:pStyle w:val="a3"/>
        <w:rPr>
          <w:rFonts w:ascii="Times New Roman" w:hAnsi="Times New Roman" w:cs="Times New Roman"/>
          <w:sz w:val="24"/>
          <w:szCs w:val="24"/>
        </w:rPr>
      </w:pPr>
      <w:r w:rsidRPr="00C73B39">
        <w:rPr>
          <w:rFonts w:ascii="Times New Roman" w:hAnsi="Times New Roman" w:cs="Times New Roman"/>
          <w:sz w:val="24"/>
          <w:szCs w:val="24"/>
        </w:rPr>
        <w:tab/>
      </w:r>
      <w:r w:rsidRPr="00C73B39">
        <w:rPr>
          <w:rFonts w:ascii="Times New Roman" w:hAnsi="Times New Roman" w:cs="Times New Roman"/>
          <w:sz w:val="24"/>
          <w:szCs w:val="24"/>
        </w:rPr>
        <w:tab/>
      </w:r>
      <w:r w:rsidRPr="00C73B39">
        <w:rPr>
          <w:rFonts w:ascii="Times New Roman" w:hAnsi="Times New Roman" w:cs="Times New Roman"/>
          <w:sz w:val="24"/>
          <w:szCs w:val="24"/>
        </w:rPr>
        <w:tab/>
      </w:r>
      <w:r w:rsidRPr="00C73B39">
        <w:rPr>
          <w:rFonts w:ascii="Times New Roman" w:hAnsi="Times New Roman" w:cs="Times New Roman"/>
          <w:sz w:val="24"/>
          <w:szCs w:val="24"/>
        </w:rPr>
        <w:tab/>
      </w:r>
      <w:r w:rsidRPr="00C73B39">
        <w:rPr>
          <w:rFonts w:ascii="Times New Roman" w:hAnsi="Times New Roman" w:cs="Times New Roman"/>
          <w:sz w:val="24"/>
          <w:szCs w:val="24"/>
        </w:rPr>
        <w:tab/>
      </w:r>
      <w:r w:rsidRPr="00C73B39">
        <w:rPr>
          <w:rFonts w:ascii="Times New Roman" w:hAnsi="Times New Roman" w:cs="Times New Roman"/>
          <w:sz w:val="24"/>
          <w:szCs w:val="24"/>
        </w:rPr>
        <w:tab/>
      </w:r>
    </w:p>
    <w:p w:rsidR="00F259D8" w:rsidRPr="00C73B39" w:rsidRDefault="00F259D8" w:rsidP="00F259D8">
      <w:pPr>
        <w:pStyle w:val="a3"/>
        <w:rPr>
          <w:rFonts w:ascii="Times New Roman" w:hAnsi="Times New Roman" w:cs="Times New Roman"/>
          <w:sz w:val="24"/>
          <w:szCs w:val="24"/>
        </w:rPr>
      </w:pPr>
      <w:r w:rsidRPr="00C73B39">
        <w:rPr>
          <w:rFonts w:ascii="Times New Roman" w:hAnsi="Times New Roman" w:cs="Times New Roman"/>
          <w:sz w:val="24"/>
          <w:szCs w:val="24"/>
        </w:rPr>
        <w:t>Характерной особенностью деятельности в сфере маркетинга является риск и неопределенность. Существуют различные подходы к определению термина "риск". Можно выделить два базовых направления в понимании этого термина</w:t>
      </w:r>
      <w:proofErr w:type="gramStart"/>
      <w:r w:rsidRPr="00C73B39">
        <w:rPr>
          <w:rFonts w:ascii="Times New Roman" w:hAnsi="Times New Roman" w:cs="Times New Roman"/>
          <w:sz w:val="24"/>
          <w:szCs w:val="24"/>
        </w:rPr>
        <w:t xml:space="preserve"> :</w:t>
      </w:r>
      <w:proofErr w:type="gramEnd"/>
    </w:p>
    <w:p w:rsidR="00F259D8" w:rsidRPr="00C73B39" w:rsidRDefault="00F259D8" w:rsidP="00F259D8">
      <w:pPr>
        <w:pStyle w:val="a3"/>
        <w:rPr>
          <w:rFonts w:ascii="Times New Roman" w:hAnsi="Times New Roman" w:cs="Times New Roman"/>
          <w:sz w:val="24"/>
          <w:szCs w:val="24"/>
        </w:rPr>
      </w:pPr>
      <w:r w:rsidRPr="00C73B39">
        <w:rPr>
          <w:rFonts w:ascii="Times New Roman" w:hAnsi="Times New Roman" w:cs="Times New Roman"/>
          <w:sz w:val="24"/>
          <w:szCs w:val="24"/>
        </w:rPr>
        <w:t>- риск как вероятность реализации нежелательных последствий или потерь;</w:t>
      </w:r>
    </w:p>
    <w:p w:rsidR="00F259D8" w:rsidRPr="00C73B39" w:rsidRDefault="00F259D8" w:rsidP="00F259D8">
      <w:pPr>
        <w:pStyle w:val="a3"/>
        <w:rPr>
          <w:rFonts w:ascii="Times New Roman" w:hAnsi="Times New Roman" w:cs="Times New Roman"/>
          <w:sz w:val="24"/>
          <w:szCs w:val="24"/>
        </w:rPr>
      </w:pPr>
      <w:r w:rsidRPr="00C73B39">
        <w:rPr>
          <w:rFonts w:ascii="Times New Roman" w:hAnsi="Times New Roman" w:cs="Times New Roman"/>
          <w:sz w:val="24"/>
          <w:szCs w:val="24"/>
        </w:rPr>
        <w:t>- риск как величина возможных потерь;</w:t>
      </w:r>
    </w:p>
    <w:p w:rsidR="00F259D8" w:rsidRPr="00C73B39" w:rsidRDefault="00F259D8" w:rsidP="00F259D8">
      <w:pPr>
        <w:pStyle w:val="a3"/>
        <w:rPr>
          <w:rFonts w:ascii="Times New Roman" w:hAnsi="Times New Roman" w:cs="Times New Roman"/>
          <w:sz w:val="24"/>
          <w:szCs w:val="24"/>
        </w:rPr>
      </w:pPr>
    </w:p>
    <w:p w:rsidR="00F259D8" w:rsidRPr="00C73B39" w:rsidRDefault="00F259D8" w:rsidP="00F259D8">
      <w:pPr>
        <w:pStyle w:val="a3"/>
        <w:rPr>
          <w:rFonts w:ascii="Times New Roman" w:hAnsi="Times New Roman" w:cs="Times New Roman"/>
          <w:sz w:val="24"/>
          <w:szCs w:val="24"/>
        </w:rPr>
      </w:pPr>
      <w:r w:rsidRPr="00622481">
        <w:rPr>
          <w:rFonts w:ascii="Times New Roman" w:hAnsi="Times New Roman" w:cs="Times New Roman"/>
          <w:b/>
          <w:sz w:val="24"/>
          <w:szCs w:val="24"/>
        </w:rPr>
        <w:t>Основными рисками</w:t>
      </w:r>
      <w:r w:rsidRPr="00C73B39">
        <w:rPr>
          <w:rFonts w:ascii="Times New Roman" w:hAnsi="Times New Roman" w:cs="Times New Roman"/>
          <w:sz w:val="24"/>
          <w:szCs w:val="24"/>
        </w:rPr>
        <w:t xml:space="preserve"> в маркетинговой деятельности можно считать: риск производства нового товара; риск выхода на новые рынки; риск изменения окружающей среды; социальные риски; риск разработки комплекса маркетинга; коммуникативные риски; риск эмбарго и т.д.</w:t>
      </w:r>
    </w:p>
    <w:p w:rsidR="00F259D8" w:rsidRPr="00C73B39" w:rsidRDefault="00F259D8" w:rsidP="00F259D8">
      <w:pPr>
        <w:pStyle w:val="a3"/>
        <w:rPr>
          <w:rFonts w:ascii="Times New Roman" w:hAnsi="Times New Roman" w:cs="Times New Roman"/>
          <w:sz w:val="24"/>
          <w:szCs w:val="24"/>
        </w:rPr>
      </w:pPr>
    </w:p>
    <w:p w:rsidR="00F259D8" w:rsidRPr="00C73B39" w:rsidRDefault="00F259D8" w:rsidP="00F259D8">
      <w:pPr>
        <w:pStyle w:val="a3"/>
        <w:rPr>
          <w:rFonts w:ascii="Times New Roman" w:hAnsi="Times New Roman" w:cs="Times New Roman"/>
          <w:sz w:val="24"/>
          <w:szCs w:val="24"/>
        </w:rPr>
      </w:pPr>
      <w:r w:rsidRPr="00C73B39">
        <w:rPr>
          <w:rFonts w:ascii="Times New Roman" w:hAnsi="Times New Roman" w:cs="Times New Roman"/>
          <w:sz w:val="24"/>
          <w:szCs w:val="24"/>
        </w:rPr>
        <w:t>Системный анализ является методологической основой Принят</w:t>
      </w:r>
      <w:r>
        <w:rPr>
          <w:rFonts w:ascii="Times New Roman" w:hAnsi="Times New Roman" w:cs="Times New Roman"/>
          <w:sz w:val="24"/>
          <w:szCs w:val="24"/>
        </w:rPr>
        <w:t>ия решений в маркетинге</w:t>
      </w:r>
      <w:r w:rsidRPr="00C73B39">
        <w:rPr>
          <w:rFonts w:ascii="Times New Roman" w:hAnsi="Times New Roman" w:cs="Times New Roman"/>
          <w:sz w:val="24"/>
          <w:szCs w:val="24"/>
        </w:rPr>
        <w:t>. Он позволяет решить сложную, многовариантную маркетинговую задачу, т.е. определить нужный вариант деятельности.</w:t>
      </w:r>
    </w:p>
    <w:p w:rsidR="00F259D8" w:rsidRPr="00C73B39" w:rsidRDefault="00F259D8" w:rsidP="00F259D8">
      <w:pPr>
        <w:pStyle w:val="a3"/>
        <w:rPr>
          <w:rFonts w:ascii="Times New Roman" w:hAnsi="Times New Roman" w:cs="Times New Roman"/>
          <w:sz w:val="24"/>
          <w:szCs w:val="24"/>
        </w:rPr>
      </w:pPr>
    </w:p>
    <w:p w:rsidR="00F259D8" w:rsidRPr="00C73B39" w:rsidRDefault="00F259D8" w:rsidP="00F259D8">
      <w:pPr>
        <w:pStyle w:val="a3"/>
        <w:rPr>
          <w:rFonts w:ascii="Times New Roman" w:hAnsi="Times New Roman" w:cs="Times New Roman"/>
          <w:sz w:val="24"/>
          <w:szCs w:val="24"/>
        </w:rPr>
      </w:pPr>
      <w:r w:rsidRPr="00C73B39">
        <w:rPr>
          <w:rFonts w:ascii="Times New Roman" w:hAnsi="Times New Roman" w:cs="Times New Roman"/>
          <w:sz w:val="24"/>
          <w:szCs w:val="24"/>
        </w:rPr>
        <w:t>Принятие решений в промышленном маркетинге осуществляется группой лиц, которые являются специалистами. В потребительском маркетинге покупатель имеет большую свободу в выборе решения и в обсуждении проблемы принимает участие меньшее количество людей.</w:t>
      </w:r>
    </w:p>
    <w:p w:rsidR="00F259D8" w:rsidRPr="00C73B39" w:rsidRDefault="00F259D8" w:rsidP="00F259D8">
      <w:pPr>
        <w:pStyle w:val="a3"/>
        <w:rPr>
          <w:rFonts w:ascii="Times New Roman" w:hAnsi="Times New Roman" w:cs="Times New Roman"/>
          <w:sz w:val="24"/>
          <w:szCs w:val="24"/>
        </w:rPr>
      </w:pPr>
    </w:p>
    <w:p w:rsidR="00F259D8" w:rsidRPr="00C73B39" w:rsidRDefault="00F259D8" w:rsidP="00F259D8">
      <w:pPr>
        <w:pStyle w:val="a3"/>
        <w:rPr>
          <w:rFonts w:ascii="Times New Roman" w:hAnsi="Times New Roman" w:cs="Times New Roman"/>
          <w:sz w:val="24"/>
          <w:szCs w:val="24"/>
        </w:rPr>
      </w:pPr>
      <w:r w:rsidRPr="00C73B39">
        <w:rPr>
          <w:rFonts w:ascii="Times New Roman" w:hAnsi="Times New Roman" w:cs="Times New Roman"/>
          <w:sz w:val="24"/>
          <w:szCs w:val="24"/>
        </w:rPr>
        <w:t>В качестве критериев, в зависимости от конкретной задачи, требующей решения могут использоваться: доля рынка, емкость рынка, уровень конкуренции, имидж фирмы, привлекательность рынка и т.д.</w:t>
      </w:r>
    </w:p>
    <w:p w:rsidR="00F259D8" w:rsidRPr="00C73B39" w:rsidRDefault="00F259D8" w:rsidP="00F259D8">
      <w:pPr>
        <w:pStyle w:val="a3"/>
        <w:rPr>
          <w:rFonts w:ascii="Times New Roman" w:hAnsi="Times New Roman" w:cs="Times New Roman"/>
          <w:sz w:val="24"/>
          <w:szCs w:val="24"/>
        </w:rPr>
      </w:pPr>
    </w:p>
    <w:p w:rsidR="00F259D8" w:rsidRDefault="00F259D8" w:rsidP="00F259D8">
      <w:pPr>
        <w:pStyle w:val="a3"/>
        <w:rPr>
          <w:rFonts w:ascii="Times New Roman" w:hAnsi="Times New Roman" w:cs="Times New Roman"/>
          <w:b/>
          <w:sz w:val="28"/>
          <w:szCs w:val="28"/>
        </w:rPr>
      </w:pPr>
      <w:r w:rsidRPr="00C73B39">
        <w:rPr>
          <w:rFonts w:ascii="Times New Roman" w:hAnsi="Times New Roman" w:cs="Times New Roman"/>
          <w:sz w:val="24"/>
          <w:szCs w:val="24"/>
        </w:rPr>
        <w:t xml:space="preserve">В современном бизнесе принятие маркетинговых решений может стать важным конкурентным преимуществом. Фирмы могут опередить своих конкурентов за счет: принятия лучших решений; более быстрого принятия решений; более эффективного внедрения принятых решений. </w:t>
      </w:r>
    </w:p>
    <w:p w:rsidR="00F259D8" w:rsidRDefault="00F259D8" w:rsidP="00F259D8">
      <w:pPr>
        <w:pStyle w:val="a3"/>
        <w:rPr>
          <w:rFonts w:ascii="Times New Roman" w:hAnsi="Times New Roman" w:cs="Times New Roman"/>
          <w:b/>
          <w:sz w:val="28"/>
          <w:szCs w:val="28"/>
        </w:rPr>
      </w:pPr>
    </w:p>
    <w:p w:rsidR="00EC6041" w:rsidRDefault="00820307" w:rsidP="008D544C">
      <w:pPr>
        <w:rPr>
          <w:rFonts w:ascii="Times New Roman" w:eastAsia="Times New Roman" w:hAnsi="Times New Roman" w:cs="Times New Roman"/>
          <w:b/>
          <w:bCs/>
          <w:i/>
          <w:color w:val="000000"/>
          <w:kern w:val="1"/>
          <w:sz w:val="28"/>
          <w:szCs w:val="28"/>
          <w:lang w:eastAsia="zh-CN"/>
        </w:rPr>
      </w:pPr>
      <w:r w:rsidRPr="00820307">
        <w:rPr>
          <w:rFonts w:ascii="Times New Roman" w:eastAsia="Times New Roman" w:hAnsi="Times New Roman" w:cs="Times New Roman"/>
          <w:b/>
          <w:bCs/>
          <w:i/>
          <w:color w:val="000000"/>
          <w:kern w:val="1"/>
          <w:sz w:val="28"/>
          <w:szCs w:val="28"/>
          <w:lang w:eastAsia="zh-CN"/>
        </w:rPr>
        <w:t>2.Модели принятия маркетинговых решений по результатам исследований</w:t>
      </w:r>
    </w:p>
    <w:p w:rsidR="00820307" w:rsidRPr="00820307" w:rsidRDefault="00820307" w:rsidP="00820307">
      <w:pPr>
        <w:spacing w:before="150" w:after="150" w:line="240" w:lineRule="auto"/>
        <w:ind w:left="150" w:right="150"/>
        <w:rPr>
          <w:rFonts w:ascii="Times New Roman" w:eastAsia="Times New Roman" w:hAnsi="Times New Roman" w:cs="Times New Roman"/>
          <w:color w:val="444444"/>
          <w:sz w:val="24"/>
          <w:szCs w:val="24"/>
        </w:rPr>
      </w:pPr>
      <w:r w:rsidRPr="00820307">
        <w:rPr>
          <w:rFonts w:ascii="Times New Roman" w:eastAsia="Times New Roman" w:hAnsi="Times New Roman" w:cs="Times New Roman"/>
          <w:color w:val="444444"/>
          <w:sz w:val="24"/>
          <w:szCs w:val="24"/>
        </w:rPr>
        <w:t>Типовые маркетинговые решения, принимаемые маркетологом в процессе реализации его базовых функций, представлены в табл. 1.</w:t>
      </w:r>
    </w:p>
    <w:p w:rsidR="00820307" w:rsidRPr="00820307" w:rsidRDefault="00820307" w:rsidP="00820307">
      <w:pPr>
        <w:spacing w:before="150" w:after="150" w:line="240" w:lineRule="auto"/>
        <w:ind w:left="150" w:right="150"/>
        <w:rPr>
          <w:rFonts w:ascii="Times New Roman" w:eastAsia="Times New Roman" w:hAnsi="Times New Roman" w:cs="Times New Roman"/>
          <w:color w:val="444444"/>
          <w:sz w:val="24"/>
          <w:szCs w:val="24"/>
        </w:rPr>
      </w:pPr>
      <w:r w:rsidRPr="00820307">
        <w:rPr>
          <w:rFonts w:ascii="Times New Roman" w:eastAsia="Times New Roman" w:hAnsi="Times New Roman" w:cs="Times New Roman"/>
          <w:color w:val="444444"/>
          <w:sz w:val="24"/>
          <w:szCs w:val="24"/>
        </w:rPr>
        <w:t>Таблица 1</w:t>
      </w:r>
    </w:p>
    <w:p w:rsidR="00820307" w:rsidRPr="00820307" w:rsidRDefault="00820307" w:rsidP="00820307">
      <w:pPr>
        <w:spacing w:before="150" w:after="150" w:line="240" w:lineRule="auto"/>
        <w:ind w:left="150" w:right="150"/>
        <w:rPr>
          <w:rFonts w:ascii="Times New Roman" w:eastAsia="Times New Roman" w:hAnsi="Times New Roman" w:cs="Times New Roman"/>
          <w:color w:val="444444"/>
          <w:sz w:val="24"/>
          <w:szCs w:val="24"/>
        </w:rPr>
      </w:pPr>
      <w:r w:rsidRPr="00820307">
        <w:rPr>
          <w:rFonts w:ascii="Times New Roman" w:eastAsia="Times New Roman" w:hAnsi="Times New Roman" w:cs="Times New Roman"/>
          <w:color w:val="444444"/>
          <w:sz w:val="24"/>
          <w:szCs w:val="24"/>
        </w:rPr>
        <w:t>Типовые маркетинговые решения</w:t>
      </w:r>
    </w:p>
    <w:tbl>
      <w:tblPr>
        <w:tblW w:w="0" w:type="auto"/>
        <w:tblCellSpacing w:w="15" w:type="dxa"/>
        <w:tblInd w:w="1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21"/>
        <w:gridCol w:w="3482"/>
        <w:gridCol w:w="4763"/>
      </w:tblGrid>
      <w:tr w:rsidR="00820307" w:rsidRPr="00820307" w:rsidTr="0082030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20307" w:rsidRPr="00820307" w:rsidRDefault="00820307" w:rsidP="00820307">
            <w:pPr>
              <w:spacing w:before="120" w:after="120" w:line="240" w:lineRule="auto"/>
              <w:ind w:left="120" w:right="120"/>
              <w:rPr>
                <w:rFonts w:ascii="Times New Roman" w:eastAsia="Times New Roman" w:hAnsi="Times New Roman" w:cs="Times New Roman"/>
                <w:color w:val="444444"/>
                <w:sz w:val="24"/>
                <w:szCs w:val="24"/>
              </w:rPr>
            </w:pPr>
            <w:r w:rsidRPr="00820307">
              <w:rPr>
                <w:rFonts w:ascii="Times New Roman" w:eastAsia="Times New Roman" w:hAnsi="Times New Roman" w:cs="Times New Roman"/>
                <w:color w:val="444444"/>
                <w:sz w:val="24"/>
                <w:szCs w:val="24"/>
              </w:rPr>
              <w:t>Сфера принятия решения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820307" w:rsidRPr="00820307" w:rsidRDefault="00820307" w:rsidP="00820307">
            <w:pPr>
              <w:spacing w:before="120" w:after="120" w:line="240" w:lineRule="auto"/>
              <w:ind w:left="120" w:right="120"/>
              <w:rPr>
                <w:rFonts w:ascii="Times New Roman" w:eastAsia="Times New Roman" w:hAnsi="Times New Roman" w:cs="Times New Roman"/>
                <w:color w:val="444444"/>
                <w:sz w:val="24"/>
                <w:szCs w:val="24"/>
              </w:rPr>
            </w:pPr>
            <w:r w:rsidRPr="00820307">
              <w:rPr>
                <w:rFonts w:ascii="Times New Roman" w:eastAsia="Times New Roman" w:hAnsi="Times New Roman" w:cs="Times New Roman"/>
                <w:color w:val="444444"/>
                <w:sz w:val="24"/>
                <w:szCs w:val="24"/>
              </w:rPr>
              <w:t>Функциональный блок</w:t>
            </w:r>
          </w:p>
        </w:tc>
        <w:tc>
          <w:tcPr>
            <w:tcW w:w="0" w:type="auto"/>
            <w:tcBorders>
              <w:top w:val="outset" w:sz="6" w:space="0" w:color="auto"/>
              <w:left w:val="outset" w:sz="6" w:space="0" w:color="auto"/>
              <w:bottom w:val="outset" w:sz="6" w:space="0" w:color="auto"/>
              <w:right w:val="outset" w:sz="6" w:space="0" w:color="auto"/>
            </w:tcBorders>
            <w:vAlign w:val="center"/>
            <w:hideMark/>
          </w:tcPr>
          <w:p w:rsidR="00820307" w:rsidRPr="00820307" w:rsidRDefault="00820307" w:rsidP="00820307">
            <w:pPr>
              <w:spacing w:before="120" w:after="120" w:line="240" w:lineRule="auto"/>
              <w:ind w:left="120" w:right="120"/>
              <w:rPr>
                <w:rFonts w:ascii="Times New Roman" w:eastAsia="Times New Roman" w:hAnsi="Times New Roman" w:cs="Times New Roman"/>
                <w:color w:val="444444"/>
                <w:sz w:val="24"/>
                <w:szCs w:val="24"/>
              </w:rPr>
            </w:pPr>
            <w:r w:rsidRPr="00820307">
              <w:rPr>
                <w:rFonts w:ascii="Times New Roman" w:eastAsia="Times New Roman" w:hAnsi="Times New Roman" w:cs="Times New Roman"/>
                <w:color w:val="444444"/>
                <w:sz w:val="24"/>
                <w:szCs w:val="24"/>
              </w:rPr>
              <w:t>Некоторые маркетинговые решения</w:t>
            </w:r>
          </w:p>
        </w:tc>
      </w:tr>
      <w:tr w:rsidR="00820307" w:rsidRPr="00820307" w:rsidTr="0082030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20307" w:rsidRPr="00820307" w:rsidRDefault="00820307" w:rsidP="00820307">
            <w:pPr>
              <w:spacing w:before="120" w:after="120" w:line="240" w:lineRule="auto"/>
              <w:ind w:left="120" w:right="120"/>
              <w:rPr>
                <w:rFonts w:ascii="Times New Roman" w:eastAsia="Times New Roman" w:hAnsi="Times New Roman" w:cs="Times New Roman"/>
                <w:color w:val="444444"/>
                <w:sz w:val="24"/>
                <w:szCs w:val="24"/>
              </w:rPr>
            </w:pPr>
            <w:r w:rsidRPr="00820307">
              <w:rPr>
                <w:rFonts w:ascii="Times New Roman" w:eastAsia="Times New Roman" w:hAnsi="Times New Roman" w:cs="Times New Roman"/>
                <w:color w:val="444444"/>
                <w:sz w:val="24"/>
                <w:szCs w:val="24"/>
              </w:rPr>
              <w:lastRenderedPageBreak/>
              <w:t>Анализ маркетинговых возможностей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820307" w:rsidRPr="00820307" w:rsidRDefault="00820307" w:rsidP="00820307">
            <w:pPr>
              <w:spacing w:before="120" w:after="120" w:line="240" w:lineRule="auto"/>
              <w:ind w:left="120" w:right="120"/>
              <w:rPr>
                <w:rFonts w:ascii="Times New Roman" w:eastAsia="Times New Roman" w:hAnsi="Times New Roman" w:cs="Times New Roman"/>
                <w:color w:val="444444"/>
                <w:sz w:val="24"/>
                <w:szCs w:val="24"/>
              </w:rPr>
            </w:pPr>
            <w:r w:rsidRPr="00820307">
              <w:rPr>
                <w:rFonts w:ascii="Times New Roman" w:eastAsia="Times New Roman" w:hAnsi="Times New Roman" w:cs="Times New Roman"/>
                <w:color w:val="444444"/>
                <w:sz w:val="24"/>
                <w:szCs w:val="24"/>
              </w:rPr>
              <w:t>Анализ маркетинговой среды  </w:t>
            </w:r>
          </w:p>
        </w:tc>
        <w:tc>
          <w:tcPr>
            <w:tcW w:w="0" w:type="auto"/>
            <w:tcBorders>
              <w:top w:val="outset" w:sz="6" w:space="0" w:color="auto"/>
              <w:left w:val="outset" w:sz="6" w:space="0" w:color="auto"/>
              <w:bottom w:val="outset" w:sz="6" w:space="0" w:color="auto"/>
              <w:right w:val="outset" w:sz="6" w:space="0" w:color="auto"/>
            </w:tcBorders>
            <w:vAlign w:val="center"/>
            <w:hideMark/>
          </w:tcPr>
          <w:p w:rsidR="00820307" w:rsidRPr="00820307" w:rsidRDefault="00820307" w:rsidP="00820307">
            <w:pPr>
              <w:spacing w:before="120" w:after="120" w:line="240" w:lineRule="auto"/>
              <w:ind w:left="120" w:right="120"/>
              <w:rPr>
                <w:rFonts w:ascii="Times New Roman" w:eastAsia="Times New Roman" w:hAnsi="Times New Roman" w:cs="Times New Roman"/>
                <w:color w:val="444444"/>
                <w:sz w:val="24"/>
                <w:szCs w:val="24"/>
              </w:rPr>
            </w:pPr>
            <w:r w:rsidRPr="00820307">
              <w:rPr>
                <w:rFonts w:ascii="Times New Roman" w:eastAsia="Times New Roman" w:hAnsi="Times New Roman" w:cs="Times New Roman"/>
                <w:color w:val="444444"/>
                <w:sz w:val="24"/>
                <w:szCs w:val="24"/>
              </w:rPr>
              <w:t>- состав и учет факторов маркетинговой среды, их значимость;  </w:t>
            </w:r>
          </w:p>
        </w:tc>
      </w:tr>
      <w:tr w:rsidR="00820307" w:rsidRPr="00820307" w:rsidTr="0082030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20307" w:rsidRPr="00820307" w:rsidRDefault="00820307" w:rsidP="00820307">
            <w:pPr>
              <w:spacing w:before="120" w:after="120" w:line="240" w:lineRule="auto"/>
              <w:ind w:left="120" w:right="120"/>
              <w:rPr>
                <w:rFonts w:ascii="Times New Roman" w:eastAsia="Times New Roman" w:hAnsi="Times New Roman" w:cs="Times New Roman"/>
                <w:color w:val="444444"/>
                <w:sz w:val="24"/>
                <w:szCs w:val="24"/>
              </w:rPr>
            </w:pPr>
            <w:r w:rsidRPr="00820307">
              <w:rPr>
                <w:rFonts w:ascii="Times New Roman" w:eastAsia="Times New Roman" w:hAnsi="Times New Roman" w:cs="Times New Roman"/>
                <w:color w:val="444444"/>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20307" w:rsidRPr="00820307" w:rsidRDefault="00820307" w:rsidP="00820307">
            <w:pPr>
              <w:spacing w:before="120" w:after="120" w:line="240" w:lineRule="auto"/>
              <w:ind w:left="120" w:right="120"/>
              <w:rPr>
                <w:rFonts w:ascii="Times New Roman" w:eastAsia="Times New Roman" w:hAnsi="Times New Roman" w:cs="Times New Roman"/>
                <w:color w:val="444444"/>
                <w:sz w:val="24"/>
                <w:szCs w:val="24"/>
              </w:rPr>
            </w:pPr>
            <w:r w:rsidRPr="00820307">
              <w:rPr>
                <w:rFonts w:ascii="Times New Roman" w:eastAsia="Times New Roman" w:hAnsi="Times New Roman" w:cs="Times New Roman"/>
                <w:color w:val="444444"/>
                <w:sz w:val="24"/>
                <w:szCs w:val="24"/>
              </w:rPr>
              <w:t>Проведение маркетинговых исследований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820307" w:rsidRPr="00820307" w:rsidRDefault="00820307" w:rsidP="00820307">
            <w:pPr>
              <w:spacing w:before="120" w:after="120" w:line="240" w:lineRule="auto"/>
              <w:ind w:left="120" w:right="120"/>
              <w:rPr>
                <w:rFonts w:ascii="Times New Roman" w:eastAsia="Times New Roman" w:hAnsi="Times New Roman" w:cs="Times New Roman"/>
                <w:color w:val="444444"/>
                <w:sz w:val="24"/>
                <w:szCs w:val="24"/>
              </w:rPr>
            </w:pPr>
            <w:r w:rsidRPr="00820307">
              <w:rPr>
                <w:rFonts w:ascii="Times New Roman" w:eastAsia="Times New Roman" w:hAnsi="Times New Roman" w:cs="Times New Roman"/>
                <w:color w:val="444444"/>
                <w:sz w:val="24"/>
                <w:szCs w:val="24"/>
              </w:rPr>
              <w:t>- оценка потребности в информации; - сбор, обработка и распростра</w:t>
            </w:r>
            <w:r w:rsidRPr="00820307">
              <w:rPr>
                <w:rFonts w:ascii="Times New Roman" w:eastAsia="Times New Roman" w:hAnsi="Times New Roman" w:cs="Times New Roman"/>
                <w:color w:val="444444"/>
                <w:sz w:val="24"/>
                <w:szCs w:val="24"/>
              </w:rPr>
              <w:softHyphen/>
              <w:t>нение информации; - составление плана исследова</w:t>
            </w:r>
            <w:r w:rsidRPr="00820307">
              <w:rPr>
                <w:rFonts w:ascii="Times New Roman" w:eastAsia="Times New Roman" w:hAnsi="Times New Roman" w:cs="Times New Roman"/>
                <w:color w:val="444444"/>
                <w:sz w:val="24"/>
                <w:szCs w:val="24"/>
              </w:rPr>
              <w:softHyphen/>
              <w:t>ния; - реализация плана исследова</w:t>
            </w:r>
            <w:r w:rsidRPr="00820307">
              <w:rPr>
                <w:rFonts w:ascii="Times New Roman" w:eastAsia="Times New Roman" w:hAnsi="Times New Roman" w:cs="Times New Roman"/>
                <w:color w:val="444444"/>
                <w:sz w:val="24"/>
                <w:szCs w:val="24"/>
              </w:rPr>
              <w:softHyphen/>
              <w:t>ния;</w:t>
            </w:r>
          </w:p>
        </w:tc>
      </w:tr>
      <w:tr w:rsidR="00820307" w:rsidRPr="00820307" w:rsidTr="0082030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20307" w:rsidRPr="00820307" w:rsidRDefault="00820307" w:rsidP="00820307">
            <w:pPr>
              <w:spacing w:before="120" w:after="120" w:line="240" w:lineRule="auto"/>
              <w:ind w:left="120" w:right="120"/>
              <w:rPr>
                <w:rFonts w:ascii="Times New Roman" w:eastAsia="Times New Roman" w:hAnsi="Times New Roman" w:cs="Times New Roman"/>
                <w:color w:val="444444"/>
                <w:sz w:val="24"/>
                <w:szCs w:val="24"/>
              </w:rPr>
            </w:pPr>
            <w:r w:rsidRPr="00820307">
              <w:rPr>
                <w:rFonts w:ascii="Times New Roman" w:eastAsia="Times New Roman" w:hAnsi="Times New Roman" w:cs="Times New Roman"/>
                <w:color w:val="444444"/>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20307" w:rsidRPr="00820307" w:rsidRDefault="00820307" w:rsidP="00820307">
            <w:pPr>
              <w:spacing w:before="120" w:after="120" w:line="240" w:lineRule="auto"/>
              <w:ind w:left="120" w:right="120"/>
              <w:rPr>
                <w:rFonts w:ascii="Times New Roman" w:eastAsia="Times New Roman" w:hAnsi="Times New Roman" w:cs="Times New Roman"/>
                <w:color w:val="444444"/>
                <w:sz w:val="24"/>
                <w:szCs w:val="24"/>
              </w:rPr>
            </w:pPr>
            <w:r w:rsidRPr="00820307">
              <w:rPr>
                <w:rFonts w:ascii="Times New Roman" w:eastAsia="Times New Roman" w:hAnsi="Times New Roman" w:cs="Times New Roman"/>
                <w:color w:val="444444"/>
                <w:sz w:val="24"/>
                <w:szCs w:val="24"/>
              </w:rPr>
              <w:t>Анализ потребительских рынков и покупательского поведения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820307" w:rsidRPr="00820307" w:rsidRDefault="00820307" w:rsidP="00820307">
            <w:pPr>
              <w:spacing w:before="120" w:after="120" w:line="240" w:lineRule="auto"/>
              <w:ind w:left="120" w:right="120"/>
              <w:rPr>
                <w:rFonts w:ascii="Times New Roman" w:eastAsia="Times New Roman" w:hAnsi="Times New Roman" w:cs="Times New Roman"/>
                <w:color w:val="444444"/>
                <w:sz w:val="24"/>
                <w:szCs w:val="24"/>
              </w:rPr>
            </w:pPr>
            <w:r w:rsidRPr="00820307">
              <w:rPr>
                <w:rFonts w:ascii="Times New Roman" w:eastAsia="Times New Roman" w:hAnsi="Times New Roman" w:cs="Times New Roman"/>
                <w:color w:val="444444"/>
                <w:sz w:val="24"/>
                <w:szCs w:val="24"/>
              </w:rPr>
              <w:t>- организация анализа потребительских рынков и покупательского поведения отдельных по</w:t>
            </w:r>
            <w:r w:rsidRPr="00820307">
              <w:rPr>
                <w:rFonts w:ascii="Times New Roman" w:eastAsia="Times New Roman" w:hAnsi="Times New Roman" w:cs="Times New Roman"/>
                <w:color w:val="444444"/>
                <w:sz w:val="24"/>
                <w:szCs w:val="24"/>
              </w:rPr>
              <w:softHyphen/>
              <w:t>требителей и покупателей товаров промышленного назначения</w:t>
            </w:r>
          </w:p>
        </w:tc>
      </w:tr>
      <w:tr w:rsidR="00820307" w:rsidRPr="00820307" w:rsidTr="0082030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20307" w:rsidRPr="00820307" w:rsidRDefault="00820307" w:rsidP="00820307">
            <w:pPr>
              <w:spacing w:before="120" w:after="120" w:line="240" w:lineRule="auto"/>
              <w:ind w:left="120" w:right="120"/>
              <w:rPr>
                <w:rFonts w:ascii="Times New Roman" w:eastAsia="Times New Roman" w:hAnsi="Times New Roman" w:cs="Times New Roman"/>
                <w:color w:val="444444"/>
                <w:sz w:val="24"/>
                <w:szCs w:val="24"/>
              </w:rPr>
            </w:pPr>
            <w:r w:rsidRPr="00820307">
              <w:rPr>
                <w:rFonts w:ascii="Times New Roman" w:eastAsia="Times New Roman" w:hAnsi="Times New Roman" w:cs="Times New Roman"/>
                <w:color w:val="444444"/>
                <w:sz w:val="24"/>
                <w:szCs w:val="24"/>
              </w:rPr>
              <w:t>Выбор стратегии маркетинга</w:t>
            </w:r>
          </w:p>
        </w:tc>
        <w:tc>
          <w:tcPr>
            <w:tcW w:w="0" w:type="auto"/>
            <w:tcBorders>
              <w:top w:val="outset" w:sz="6" w:space="0" w:color="auto"/>
              <w:left w:val="outset" w:sz="6" w:space="0" w:color="auto"/>
              <w:bottom w:val="outset" w:sz="6" w:space="0" w:color="auto"/>
              <w:right w:val="outset" w:sz="6" w:space="0" w:color="auto"/>
            </w:tcBorders>
            <w:vAlign w:val="center"/>
            <w:hideMark/>
          </w:tcPr>
          <w:p w:rsidR="00820307" w:rsidRPr="00820307" w:rsidRDefault="00820307" w:rsidP="00820307">
            <w:pPr>
              <w:spacing w:before="120" w:after="120" w:line="240" w:lineRule="auto"/>
              <w:ind w:left="120" w:right="120"/>
              <w:rPr>
                <w:rFonts w:ascii="Times New Roman" w:eastAsia="Times New Roman" w:hAnsi="Times New Roman" w:cs="Times New Roman"/>
                <w:color w:val="444444"/>
                <w:sz w:val="24"/>
                <w:szCs w:val="24"/>
              </w:rPr>
            </w:pPr>
            <w:r w:rsidRPr="00820307">
              <w:rPr>
                <w:rFonts w:ascii="Times New Roman" w:eastAsia="Times New Roman" w:hAnsi="Times New Roman" w:cs="Times New Roman"/>
                <w:color w:val="444444"/>
                <w:sz w:val="24"/>
                <w:szCs w:val="24"/>
              </w:rPr>
              <w:t>Сегментирование рынка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820307" w:rsidRPr="00820307" w:rsidRDefault="00820307" w:rsidP="00820307">
            <w:pPr>
              <w:spacing w:before="120" w:after="120" w:line="240" w:lineRule="auto"/>
              <w:ind w:left="120" w:right="120"/>
              <w:rPr>
                <w:rFonts w:ascii="Times New Roman" w:eastAsia="Times New Roman" w:hAnsi="Times New Roman" w:cs="Times New Roman"/>
                <w:color w:val="444444"/>
                <w:sz w:val="24"/>
                <w:szCs w:val="24"/>
              </w:rPr>
            </w:pPr>
            <w:proofErr w:type="gramStart"/>
            <w:r w:rsidRPr="00820307">
              <w:rPr>
                <w:rFonts w:ascii="Times New Roman" w:eastAsia="Times New Roman" w:hAnsi="Times New Roman" w:cs="Times New Roman"/>
                <w:color w:val="444444"/>
                <w:sz w:val="24"/>
                <w:szCs w:val="24"/>
              </w:rPr>
              <w:t>- выбор признаков сегментирования (географический, поведенческий, демографический принцип); - выбор конкретных параметров сегментирования (регион, город, уровень доходов); - выбор метода сегментирова</w:t>
            </w:r>
            <w:r w:rsidRPr="00820307">
              <w:rPr>
                <w:rFonts w:ascii="Times New Roman" w:eastAsia="Times New Roman" w:hAnsi="Times New Roman" w:cs="Times New Roman"/>
                <w:color w:val="444444"/>
                <w:sz w:val="24"/>
                <w:szCs w:val="24"/>
              </w:rPr>
              <w:softHyphen/>
              <w:t>ния; - оценка размера сегмента;</w:t>
            </w:r>
            <w:proofErr w:type="gramEnd"/>
          </w:p>
        </w:tc>
      </w:tr>
      <w:tr w:rsidR="00820307" w:rsidRPr="00820307" w:rsidTr="0082030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20307" w:rsidRPr="00820307" w:rsidRDefault="00820307" w:rsidP="00820307">
            <w:pPr>
              <w:spacing w:before="120" w:after="120" w:line="240" w:lineRule="auto"/>
              <w:ind w:left="120" w:right="120"/>
              <w:rPr>
                <w:rFonts w:ascii="Times New Roman" w:eastAsia="Times New Roman" w:hAnsi="Times New Roman" w:cs="Times New Roman"/>
                <w:color w:val="444444"/>
                <w:sz w:val="24"/>
                <w:szCs w:val="24"/>
              </w:rPr>
            </w:pPr>
            <w:r w:rsidRPr="00820307">
              <w:rPr>
                <w:rFonts w:ascii="Times New Roman" w:eastAsia="Times New Roman" w:hAnsi="Times New Roman" w:cs="Times New Roman"/>
                <w:color w:val="444444"/>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20307" w:rsidRPr="00820307" w:rsidRDefault="00820307" w:rsidP="00820307">
            <w:pPr>
              <w:spacing w:before="120" w:after="120" w:line="240" w:lineRule="auto"/>
              <w:ind w:left="120" w:right="120"/>
              <w:rPr>
                <w:rFonts w:ascii="Times New Roman" w:eastAsia="Times New Roman" w:hAnsi="Times New Roman" w:cs="Times New Roman"/>
                <w:color w:val="444444"/>
                <w:sz w:val="24"/>
                <w:szCs w:val="24"/>
              </w:rPr>
            </w:pPr>
            <w:r w:rsidRPr="00820307">
              <w:rPr>
                <w:rFonts w:ascii="Times New Roman" w:eastAsia="Times New Roman" w:hAnsi="Times New Roman" w:cs="Times New Roman"/>
                <w:color w:val="444444"/>
                <w:sz w:val="24"/>
                <w:szCs w:val="24"/>
              </w:rPr>
              <w:t>Выбор целевого рынка Позиционирование товара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820307" w:rsidRPr="00820307" w:rsidRDefault="00820307" w:rsidP="00820307">
            <w:pPr>
              <w:spacing w:before="120" w:after="120" w:line="240" w:lineRule="auto"/>
              <w:ind w:left="120" w:right="120"/>
              <w:rPr>
                <w:rFonts w:ascii="Times New Roman" w:eastAsia="Times New Roman" w:hAnsi="Times New Roman" w:cs="Times New Roman"/>
                <w:color w:val="444444"/>
                <w:sz w:val="24"/>
                <w:szCs w:val="24"/>
              </w:rPr>
            </w:pPr>
            <w:r w:rsidRPr="00820307">
              <w:rPr>
                <w:rFonts w:ascii="Times New Roman" w:eastAsia="Times New Roman" w:hAnsi="Times New Roman" w:cs="Times New Roman"/>
                <w:color w:val="444444"/>
                <w:sz w:val="24"/>
                <w:szCs w:val="24"/>
              </w:rPr>
              <w:t>- выбор целевого рынка; - выбор стратегий позициони</w:t>
            </w:r>
            <w:r w:rsidRPr="00820307">
              <w:rPr>
                <w:rFonts w:ascii="Times New Roman" w:eastAsia="Times New Roman" w:hAnsi="Times New Roman" w:cs="Times New Roman"/>
                <w:color w:val="444444"/>
                <w:sz w:val="24"/>
                <w:szCs w:val="24"/>
              </w:rPr>
              <w:softHyphen/>
              <w:t>рования; - реализация стратегий позици</w:t>
            </w:r>
            <w:r w:rsidRPr="00820307">
              <w:rPr>
                <w:rFonts w:ascii="Times New Roman" w:eastAsia="Times New Roman" w:hAnsi="Times New Roman" w:cs="Times New Roman"/>
                <w:color w:val="444444"/>
                <w:sz w:val="24"/>
                <w:szCs w:val="24"/>
              </w:rPr>
              <w:softHyphen/>
              <w:t>онирования</w:t>
            </w:r>
          </w:p>
        </w:tc>
      </w:tr>
      <w:tr w:rsidR="00820307" w:rsidRPr="00820307" w:rsidTr="0082030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20307" w:rsidRPr="00820307" w:rsidRDefault="00820307" w:rsidP="00820307">
            <w:pPr>
              <w:spacing w:before="120" w:after="120" w:line="240" w:lineRule="auto"/>
              <w:ind w:left="120" w:right="120"/>
              <w:rPr>
                <w:rFonts w:ascii="Times New Roman" w:eastAsia="Times New Roman" w:hAnsi="Times New Roman" w:cs="Times New Roman"/>
                <w:color w:val="444444"/>
                <w:sz w:val="24"/>
                <w:szCs w:val="24"/>
              </w:rPr>
            </w:pPr>
            <w:r w:rsidRPr="00820307">
              <w:rPr>
                <w:rFonts w:ascii="Times New Roman" w:eastAsia="Times New Roman" w:hAnsi="Times New Roman" w:cs="Times New Roman"/>
                <w:color w:val="444444"/>
                <w:sz w:val="24"/>
                <w:szCs w:val="24"/>
              </w:rPr>
              <w:t>Разработка маркетингового комплекса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820307" w:rsidRPr="00820307" w:rsidRDefault="00820307" w:rsidP="00820307">
            <w:pPr>
              <w:spacing w:before="120" w:after="120" w:line="240" w:lineRule="auto"/>
              <w:ind w:left="120" w:right="120"/>
              <w:rPr>
                <w:rFonts w:ascii="Times New Roman" w:eastAsia="Times New Roman" w:hAnsi="Times New Roman" w:cs="Times New Roman"/>
                <w:color w:val="444444"/>
                <w:sz w:val="24"/>
                <w:szCs w:val="24"/>
              </w:rPr>
            </w:pPr>
            <w:r w:rsidRPr="00820307">
              <w:rPr>
                <w:rFonts w:ascii="Times New Roman" w:eastAsia="Times New Roman" w:hAnsi="Times New Roman" w:cs="Times New Roman"/>
                <w:color w:val="444444"/>
                <w:sz w:val="24"/>
                <w:szCs w:val="24"/>
              </w:rPr>
              <w:t>Определение товарной политики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820307" w:rsidRPr="00820307" w:rsidRDefault="00820307" w:rsidP="00820307">
            <w:pPr>
              <w:spacing w:before="120" w:after="120" w:line="240" w:lineRule="auto"/>
              <w:ind w:left="120" w:right="120"/>
              <w:rPr>
                <w:rFonts w:ascii="Times New Roman" w:eastAsia="Times New Roman" w:hAnsi="Times New Roman" w:cs="Times New Roman"/>
                <w:color w:val="444444"/>
                <w:sz w:val="24"/>
                <w:szCs w:val="24"/>
              </w:rPr>
            </w:pPr>
            <w:r w:rsidRPr="00820307">
              <w:rPr>
                <w:rFonts w:ascii="Times New Roman" w:eastAsia="Times New Roman" w:hAnsi="Times New Roman" w:cs="Times New Roman"/>
                <w:color w:val="444444"/>
                <w:sz w:val="24"/>
                <w:szCs w:val="24"/>
              </w:rPr>
              <w:t>- выбор ассортимента товаров; - выбор дизайна, качества</w:t>
            </w:r>
            <w:proofErr w:type="gramStart"/>
            <w:r w:rsidRPr="00820307">
              <w:rPr>
                <w:rFonts w:ascii="Times New Roman" w:eastAsia="Times New Roman" w:hAnsi="Times New Roman" w:cs="Times New Roman"/>
                <w:color w:val="444444"/>
                <w:sz w:val="24"/>
                <w:szCs w:val="24"/>
              </w:rPr>
              <w:t>.</w:t>
            </w:r>
            <w:proofErr w:type="gramEnd"/>
            <w:r w:rsidRPr="00820307">
              <w:rPr>
                <w:rFonts w:ascii="Times New Roman" w:eastAsia="Times New Roman" w:hAnsi="Times New Roman" w:cs="Times New Roman"/>
                <w:color w:val="444444"/>
                <w:sz w:val="24"/>
                <w:szCs w:val="24"/>
              </w:rPr>
              <w:t xml:space="preserve"> </w:t>
            </w:r>
            <w:proofErr w:type="gramStart"/>
            <w:r w:rsidRPr="00820307">
              <w:rPr>
                <w:rFonts w:ascii="Times New Roman" w:eastAsia="Times New Roman" w:hAnsi="Times New Roman" w:cs="Times New Roman"/>
                <w:color w:val="444444"/>
                <w:sz w:val="24"/>
                <w:szCs w:val="24"/>
              </w:rPr>
              <w:t>с</w:t>
            </w:r>
            <w:proofErr w:type="gramEnd"/>
            <w:r w:rsidRPr="00820307">
              <w:rPr>
                <w:rFonts w:ascii="Times New Roman" w:eastAsia="Times New Roman" w:hAnsi="Times New Roman" w:cs="Times New Roman"/>
                <w:color w:val="444444"/>
                <w:sz w:val="24"/>
                <w:szCs w:val="24"/>
              </w:rPr>
              <w:t>войств, упаковки, торговой мар</w:t>
            </w:r>
            <w:r w:rsidRPr="00820307">
              <w:rPr>
                <w:rFonts w:ascii="Times New Roman" w:eastAsia="Times New Roman" w:hAnsi="Times New Roman" w:cs="Times New Roman"/>
                <w:color w:val="444444"/>
                <w:sz w:val="24"/>
                <w:szCs w:val="24"/>
              </w:rPr>
              <w:softHyphen/>
              <w:t>ки товара; - организация обслуживания и гарантий;</w:t>
            </w:r>
          </w:p>
        </w:tc>
      </w:tr>
      <w:tr w:rsidR="00820307" w:rsidRPr="00820307" w:rsidTr="0082030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20307" w:rsidRPr="00820307" w:rsidRDefault="00820307" w:rsidP="00820307">
            <w:pPr>
              <w:spacing w:before="120" w:after="120" w:line="240" w:lineRule="auto"/>
              <w:ind w:left="120" w:right="120"/>
              <w:rPr>
                <w:rFonts w:ascii="Times New Roman" w:eastAsia="Times New Roman" w:hAnsi="Times New Roman" w:cs="Times New Roman"/>
                <w:color w:val="444444"/>
                <w:sz w:val="24"/>
                <w:szCs w:val="24"/>
              </w:rPr>
            </w:pPr>
            <w:r w:rsidRPr="00820307">
              <w:rPr>
                <w:rFonts w:ascii="Times New Roman" w:eastAsia="Times New Roman" w:hAnsi="Times New Roman" w:cs="Times New Roman"/>
                <w:color w:val="444444"/>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20307" w:rsidRPr="00820307" w:rsidRDefault="00820307" w:rsidP="00820307">
            <w:pPr>
              <w:spacing w:before="120" w:after="120" w:line="240" w:lineRule="auto"/>
              <w:ind w:left="120" w:right="120"/>
              <w:rPr>
                <w:rFonts w:ascii="Times New Roman" w:eastAsia="Times New Roman" w:hAnsi="Times New Roman" w:cs="Times New Roman"/>
                <w:color w:val="444444"/>
                <w:sz w:val="24"/>
                <w:szCs w:val="24"/>
              </w:rPr>
            </w:pPr>
            <w:r w:rsidRPr="00820307">
              <w:rPr>
                <w:rFonts w:ascii="Times New Roman" w:eastAsia="Times New Roman" w:hAnsi="Times New Roman" w:cs="Times New Roman"/>
                <w:color w:val="444444"/>
                <w:sz w:val="24"/>
                <w:szCs w:val="24"/>
              </w:rPr>
              <w:t>Создание новых товаров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820307" w:rsidRPr="00820307" w:rsidRDefault="00820307" w:rsidP="00820307">
            <w:pPr>
              <w:spacing w:before="120" w:after="120" w:line="240" w:lineRule="auto"/>
              <w:ind w:left="120" w:right="120"/>
              <w:rPr>
                <w:rFonts w:ascii="Times New Roman" w:eastAsia="Times New Roman" w:hAnsi="Times New Roman" w:cs="Times New Roman"/>
                <w:color w:val="444444"/>
                <w:sz w:val="24"/>
                <w:szCs w:val="24"/>
              </w:rPr>
            </w:pPr>
            <w:r w:rsidRPr="00820307">
              <w:rPr>
                <w:rFonts w:ascii="Times New Roman" w:eastAsia="Times New Roman" w:hAnsi="Times New Roman" w:cs="Times New Roman"/>
                <w:color w:val="444444"/>
                <w:sz w:val="24"/>
                <w:szCs w:val="24"/>
              </w:rPr>
              <w:t>- выбор маркетинговой страте</w:t>
            </w:r>
            <w:r w:rsidRPr="00820307">
              <w:rPr>
                <w:rFonts w:ascii="Times New Roman" w:eastAsia="Times New Roman" w:hAnsi="Times New Roman" w:cs="Times New Roman"/>
                <w:color w:val="444444"/>
                <w:sz w:val="24"/>
                <w:szCs w:val="24"/>
              </w:rPr>
              <w:softHyphen/>
              <w:t>гии; - коммерциализация;</w:t>
            </w:r>
          </w:p>
        </w:tc>
      </w:tr>
      <w:tr w:rsidR="00820307" w:rsidRPr="00820307" w:rsidTr="0082030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20307" w:rsidRPr="00820307" w:rsidRDefault="00820307" w:rsidP="00820307">
            <w:pPr>
              <w:spacing w:before="120" w:after="120" w:line="240" w:lineRule="auto"/>
              <w:ind w:left="120" w:right="120"/>
              <w:rPr>
                <w:rFonts w:ascii="Times New Roman" w:eastAsia="Times New Roman" w:hAnsi="Times New Roman" w:cs="Times New Roman"/>
                <w:color w:val="444444"/>
                <w:sz w:val="24"/>
                <w:szCs w:val="24"/>
              </w:rPr>
            </w:pPr>
            <w:r w:rsidRPr="00820307">
              <w:rPr>
                <w:rFonts w:ascii="Times New Roman" w:eastAsia="Times New Roman" w:hAnsi="Times New Roman" w:cs="Times New Roman"/>
                <w:color w:val="444444"/>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20307" w:rsidRPr="00820307" w:rsidRDefault="00820307" w:rsidP="00820307">
            <w:pPr>
              <w:spacing w:before="120" w:after="120" w:line="240" w:lineRule="auto"/>
              <w:ind w:left="120" w:right="120"/>
              <w:rPr>
                <w:rFonts w:ascii="Times New Roman" w:eastAsia="Times New Roman" w:hAnsi="Times New Roman" w:cs="Times New Roman"/>
                <w:color w:val="444444"/>
                <w:sz w:val="24"/>
                <w:szCs w:val="24"/>
              </w:rPr>
            </w:pPr>
            <w:r w:rsidRPr="00820307">
              <w:rPr>
                <w:rFonts w:ascii="Times New Roman" w:eastAsia="Times New Roman" w:hAnsi="Times New Roman" w:cs="Times New Roman"/>
                <w:color w:val="444444"/>
                <w:sz w:val="24"/>
                <w:szCs w:val="24"/>
              </w:rPr>
              <w:t>Ценообразование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820307" w:rsidRPr="00820307" w:rsidRDefault="00820307" w:rsidP="00820307">
            <w:pPr>
              <w:spacing w:before="120" w:after="120" w:line="240" w:lineRule="auto"/>
              <w:ind w:left="120" w:right="120"/>
              <w:rPr>
                <w:rFonts w:ascii="Times New Roman" w:eastAsia="Times New Roman" w:hAnsi="Times New Roman" w:cs="Times New Roman"/>
                <w:color w:val="444444"/>
                <w:sz w:val="24"/>
                <w:szCs w:val="24"/>
              </w:rPr>
            </w:pPr>
            <w:r w:rsidRPr="00820307">
              <w:rPr>
                <w:rFonts w:ascii="Times New Roman" w:eastAsia="Times New Roman" w:hAnsi="Times New Roman" w:cs="Times New Roman"/>
                <w:color w:val="444444"/>
                <w:sz w:val="24"/>
                <w:szCs w:val="24"/>
              </w:rPr>
              <w:t>- установление цены; - назначение скидок; - сроки оплаты и условия кре</w:t>
            </w:r>
            <w:r w:rsidRPr="00820307">
              <w:rPr>
                <w:rFonts w:ascii="Times New Roman" w:eastAsia="Times New Roman" w:hAnsi="Times New Roman" w:cs="Times New Roman"/>
                <w:color w:val="444444"/>
                <w:sz w:val="24"/>
                <w:szCs w:val="24"/>
              </w:rPr>
              <w:softHyphen/>
              <w:t>дита;</w:t>
            </w:r>
          </w:p>
        </w:tc>
      </w:tr>
      <w:tr w:rsidR="00820307" w:rsidRPr="00820307" w:rsidTr="0082030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20307" w:rsidRPr="00820307" w:rsidRDefault="00820307" w:rsidP="00820307">
            <w:pPr>
              <w:spacing w:before="120" w:after="120" w:line="240" w:lineRule="auto"/>
              <w:ind w:left="120" w:right="120"/>
              <w:rPr>
                <w:rFonts w:ascii="Times New Roman" w:eastAsia="Times New Roman" w:hAnsi="Times New Roman" w:cs="Times New Roman"/>
                <w:color w:val="444444"/>
                <w:sz w:val="24"/>
                <w:szCs w:val="24"/>
              </w:rPr>
            </w:pPr>
            <w:r w:rsidRPr="00820307">
              <w:rPr>
                <w:rFonts w:ascii="Times New Roman" w:eastAsia="Times New Roman" w:hAnsi="Times New Roman" w:cs="Times New Roman"/>
                <w:color w:val="444444"/>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20307" w:rsidRPr="00820307" w:rsidRDefault="00820307" w:rsidP="00820307">
            <w:pPr>
              <w:spacing w:before="120" w:after="120" w:line="240" w:lineRule="auto"/>
              <w:ind w:left="120" w:right="120"/>
              <w:rPr>
                <w:rFonts w:ascii="Times New Roman" w:eastAsia="Times New Roman" w:hAnsi="Times New Roman" w:cs="Times New Roman"/>
                <w:color w:val="444444"/>
                <w:sz w:val="24"/>
                <w:szCs w:val="24"/>
              </w:rPr>
            </w:pPr>
            <w:r w:rsidRPr="00820307">
              <w:rPr>
                <w:rFonts w:ascii="Times New Roman" w:eastAsia="Times New Roman" w:hAnsi="Times New Roman" w:cs="Times New Roman"/>
                <w:color w:val="444444"/>
                <w:sz w:val="24"/>
                <w:szCs w:val="24"/>
              </w:rPr>
              <w:t>Управление каналами распределения и товародвижением</w:t>
            </w:r>
          </w:p>
        </w:tc>
        <w:tc>
          <w:tcPr>
            <w:tcW w:w="0" w:type="auto"/>
            <w:tcBorders>
              <w:top w:val="outset" w:sz="6" w:space="0" w:color="auto"/>
              <w:left w:val="outset" w:sz="6" w:space="0" w:color="auto"/>
              <w:bottom w:val="outset" w:sz="6" w:space="0" w:color="auto"/>
              <w:right w:val="outset" w:sz="6" w:space="0" w:color="auto"/>
            </w:tcBorders>
            <w:vAlign w:val="center"/>
            <w:hideMark/>
          </w:tcPr>
          <w:p w:rsidR="00820307" w:rsidRPr="00820307" w:rsidRDefault="00820307" w:rsidP="00820307">
            <w:pPr>
              <w:spacing w:before="120" w:after="120" w:line="240" w:lineRule="auto"/>
              <w:ind w:left="120" w:right="120"/>
              <w:rPr>
                <w:rFonts w:ascii="Times New Roman" w:eastAsia="Times New Roman" w:hAnsi="Times New Roman" w:cs="Times New Roman"/>
                <w:color w:val="444444"/>
                <w:sz w:val="24"/>
                <w:szCs w:val="24"/>
              </w:rPr>
            </w:pPr>
            <w:r w:rsidRPr="00820307">
              <w:rPr>
                <w:rFonts w:ascii="Times New Roman" w:eastAsia="Times New Roman" w:hAnsi="Times New Roman" w:cs="Times New Roman"/>
                <w:color w:val="444444"/>
                <w:sz w:val="24"/>
                <w:szCs w:val="24"/>
              </w:rPr>
              <w:t>- выбор каналов распределения; - структура канала распределения; - управление каналами распр</w:t>
            </w:r>
            <w:proofErr w:type="gramStart"/>
            <w:r w:rsidRPr="00820307">
              <w:rPr>
                <w:rFonts w:ascii="Times New Roman" w:eastAsia="Times New Roman" w:hAnsi="Times New Roman" w:cs="Times New Roman"/>
                <w:color w:val="444444"/>
                <w:sz w:val="24"/>
                <w:szCs w:val="24"/>
              </w:rPr>
              <w:t>е-</w:t>
            </w:r>
            <w:proofErr w:type="gramEnd"/>
            <w:r w:rsidRPr="00820307">
              <w:rPr>
                <w:rFonts w:ascii="Times New Roman" w:eastAsia="Times New Roman" w:hAnsi="Times New Roman" w:cs="Times New Roman"/>
                <w:color w:val="444444"/>
                <w:sz w:val="24"/>
                <w:szCs w:val="24"/>
              </w:rPr>
              <w:t xml:space="preserve"> деления; - товародвижение и управление логистикой;</w:t>
            </w:r>
          </w:p>
        </w:tc>
      </w:tr>
      <w:tr w:rsidR="00820307" w:rsidRPr="00820307" w:rsidTr="0082030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20307" w:rsidRPr="00820307" w:rsidRDefault="00820307" w:rsidP="00820307">
            <w:pPr>
              <w:spacing w:before="120" w:after="120" w:line="240" w:lineRule="auto"/>
              <w:ind w:left="120" w:right="120"/>
              <w:rPr>
                <w:rFonts w:ascii="Times New Roman" w:eastAsia="Times New Roman" w:hAnsi="Times New Roman" w:cs="Times New Roman"/>
                <w:color w:val="444444"/>
                <w:sz w:val="24"/>
                <w:szCs w:val="24"/>
              </w:rPr>
            </w:pPr>
            <w:r w:rsidRPr="00820307">
              <w:rPr>
                <w:rFonts w:ascii="Times New Roman" w:eastAsia="Times New Roman" w:hAnsi="Times New Roman" w:cs="Times New Roman"/>
                <w:color w:val="444444"/>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20307" w:rsidRPr="00820307" w:rsidRDefault="00820307" w:rsidP="00820307">
            <w:pPr>
              <w:spacing w:before="120" w:after="120" w:line="240" w:lineRule="auto"/>
              <w:ind w:left="120" w:right="120"/>
              <w:rPr>
                <w:rFonts w:ascii="Times New Roman" w:eastAsia="Times New Roman" w:hAnsi="Times New Roman" w:cs="Times New Roman"/>
                <w:color w:val="444444"/>
                <w:sz w:val="24"/>
                <w:szCs w:val="24"/>
              </w:rPr>
            </w:pPr>
            <w:r w:rsidRPr="00820307">
              <w:rPr>
                <w:rFonts w:ascii="Times New Roman" w:eastAsia="Times New Roman" w:hAnsi="Times New Roman" w:cs="Times New Roman"/>
                <w:color w:val="444444"/>
                <w:sz w:val="24"/>
                <w:szCs w:val="24"/>
              </w:rPr>
              <w:t>Управление продвижением товара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820307" w:rsidRPr="00820307" w:rsidRDefault="00820307" w:rsidP="00820307">
            <w:pPr>
              <w:spacing w:before="120" w:after="120" w:line="240" w:lineRule="auto"/>
              <w:ind w:left="120" w:right="120"/>
              <w:rPr>
                <w:rFonts w:ascii="Times New Roman" w:eastAsia="Times New Roman" w:hAnsi="Times New Roman" w:cs="Times New Roman"/>
                <w:color w:val="444444"/>
                <w:sz w:val="24"/>
                <w:szCs w:val="24"/>
              </w:rPr>
            </w:pPr>
            <w:r w:rsidRPr="00820307">
              <w:rPr>
                <w:rFonts w:ascii="Times New Roman" w:eastAsia="Times New Roman" w:hAnsi="Times New Roman" w:cs="Times New Roman"/>
                <w:color w:val="444444"/>
                <w:sz w:val="24"/>
                <w:szCs w:val="24"/>
              </w:rPr>
              <w:t>- реклама, стимулирование сбыта и связи с общественностью</w:t>
            </w:r>
          </w:p>
        </w:tc>
      </w:tr>
      <w:tr w:rsidR="00820307" w:rsidRPr="00820307" w:rsidTr="0082030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20307" w:rsidRPr="00820307" w:rsidRDefault="00820307" w:rsidP="00820307">
            <w:pPr>
              <w:spacing w:before="120" w:after="120" w:line="240" w:lineRule="auto"/>
              <w:ind w:left="120" w:right="120"/>
              <w:rPr>
                <w:rFonts w:ascii="Times New Roman" w:eastAsia="Times New Roman" w:hAnsi="Times New Roman" w:cs="Times New Roman"/>
                <w:color w:val="444444"/>
                <w:sz w:val="24"/>
                <w:szCs w:val="24"/>
              </w:rPr>
            </w:pPr>
            <w:r w:rsidRPr="00820307">
              <w:rPr>
                <w:rFonts w:ascii="Times New Roman" w:eastAsia="Times New Roman" w:hAnsi="Times New Roman" w:cs="Times New Roman"/>
                <w:color w:val="444444"/>
                <w:sz w:val="24"/>
                <w:szCs w:val="24"/>
              </w:rPr>
              <w:t>Расширение маркетинга</w:t>
            </w:r>
          </w:p>
        </w:tc>
        <w:tc>
          <w:tcPr>
            <w:tcW w:w="0" w:type="auto"/>
            <w:tcBorders>
              <w:top w:val="outset" w:sz="6" w:space="0" w:color="auto"/>
              <w:left w:val="outset" w:sz="6" w:space="0" w:color="auto"/>
              <w:bottom w:val="outset" w:sz="6" w:space="0" w:color="auto"/>
              <w:right w:val="outset" w:sz="6" w:space="0" w:color="auto"/>
            </w:tcBorders>
            <w:vAlign w:val="center"/>
            <w:hideMark/>
          </w:tcPr>
          <w:p w:rsidR="00820307" w:rsidRPr="00820307" w:rsidRDefault="00820307" w:rsidP="00820307">
            <w:pPr>
              <w:spacing w:before="120" w:after="120" w:line="240" w:lineRule="auto"/>
              <w:ind w:left="120" w:right="120"/>
              <w:rPr>
                <w:rFonts w:ascii="Times New Roman" w:eastAsia="Times New Roman" w:hAnsi="Times New Roman" w:cs="Times New Roman"/>
                <w:color w:val="444444"/>
                <w:sz w:val="24"/>
                <w:szCs w:val="24"/>
              </w:rPr>
            </w:pPr>
            <w:r w:rsidRPr="00820307">
              <w:rPr>
                <w:rFonts w:ascii="Times New Roman" w:eastAsia="Times New Roman" w:hAnsi="Times New Roman" w:cs="Times New Roman"/>
                <w:color w:val="444444"/>
                <w:sz w:val="24"/>
                <w:szCs w:val="24"/>
              </w:rPr>
              <w:t>Анализ глобальной маркетинговой среды Составление программы глобального маркетинга Организация глобального маркетинга</w:t>
            </w:r>
          </w:p>
        </w:tc>
        <w:tc>
          <w:tcPr>
            <w:tcW w:w="0" w:type="auto"/>
            <w:tcBorders>
              <w:top w:val="outset" w:sz="6" w:space="0" w:color="auto"/>
              <w:left w:val="outset" w:sz="6" w:space="0" w:color="auto"/>
              <w:bottom w:val="outset" w:sz="6" w:space="0" w:color="auto"/>
              <w:right w:val="outset" w:sz="6" w:space="0" w:color="auto"/>
            </w:tcBorders>
            <w:vAlign w:val="center"/>
            <w:hideMark/>
          </w:tcPr>
          <w:p w:rsidR="00820307" w:rsidRPr="00820307" w:rsidRDefault="00820307" w:rsidP="00820307">
            <w:pPr>
              <w:spacing w:before="120" w:after="120" w:line="240" w:lineRule="auto"/>
              <w:ind w:left="120" w:right="120"/>
              <w:rPr>
                <w:rFonts w:ascii="Times New Roman" w:eastAsia="Times New Roman" w:hAnsi="Times New Roman" w:cs="Times New Roman"/>
                <w:color w:val="444444"/>
                <w:sz w:val="24"/>
                <w:szCs w:val="24"/>
              </w:rPr>
            </w:pPr>
            <w:r w:rsidRPr="00820307">
              <w:rPr>
                <w:rFonts w:ascii="Times New Roman" w:eastAsia="Times New Roman" w:hAnsi="Times New Roman" w:cs="Times New Roman"/>
                <w:color w:val="444444"/>
                <w:sz w:val="24"/>
                <w:szCs w:val="24"/>
              </w:rPr>
              <w:t>- выход на международный рынок, выбор рынков, модели вы</w:t>
            </w:r>
            <w:r w:rsidRPr="00820307">
              <w:rPr>
                <w:rFonts w:ascii="Times New Roman" w:eastAsia="Times New Roman" w:hAnsi="Times New Roman" w:cs="Times New Roman"/>
                <w:color w:val="444444"/>
                <w:sz w:val="24"/>
                <w:szCs w:val="24"/>
              </w:rPr>
              <w:softHyphen/>
              <w:t>хода на рынок, которые можно использовать; - выбор программы глобальн</w:t>
            </w:r>
            <w:proofErr w:type="gramStart"/>
            <w:r w:rsidRPr="00820307">
              <w:rPr>
                <w:rFonts w:ascii="Times New Roman" w:eastAsia="Times New Roman" w:hAnsi="Times New Roman" w:cs="Times New Roman"/>
                <w:color w:val="444444"/>
                <w:sz w:val="24"/>
                <w:szCs w:val="24"/>
              </w:rPr>
              <w:t>о-</w:t>
            </w:r>
            <w:proofErr w:type="gramEnd"/>
            <w:r w:rsidRPr="00820307">
              <w:rPr>
                <w:rFonts w:ascii="Times New Roman" w:eastAsia="Times New Roman" w:hAnsi="Times New Roman" w:cs="Times New Roman"/>
                <w:color w:val="444444"/>
                <w:sz w:val="24"/>
                <w:szCs w:val="24"/>
              </w:rPr>
              <w:t xml:space="preserve"> </w:t>
            </w:r>
            <w:proofErr w:type="spellStart"/>
            <w:r w:rsidRPr="00820307">
              <w:rPr>
                <w:rFonts w:ascii="Times New Roman" w:eastAsia="Times New Roman" w:hAnsi="Times New Roman" w:cs="Times New Roman"/>
                <w:color w:val="444444"/>
                <w:sz w:val="24"/>
                <w:szCs w:val="24"/>
              </w:rPr>
              <w:t>го</w:t>
            </w:r>
            <w:proofErr w:type="spellEnd"/>
            <w:r w:rsidRPr="00820307">
              <w:rPr>
                <w:rFonts w:ascii="Times New Roman" w:eastAsia="Times New Roman" w:hAnsi="Times New Roman" w:cs="Times New Roman"/>
                <w:color w:val="444444"/>
                <w:sz w:val="24"/>
                <w:szCs w:val="24"/>
              </w:rPr>
              <w:t xml:space="preserve"> маркетинга; - выбор организационной структуры управления глобали</w:t>
            </w:r>
            <w:r w:rsidRPr="00820307">
              <w:rPr>
                <w:rFonts w:ascii="Times New Roman" w:eastAsia="Times New Roman" w:hAnsi="Times New Roman" w:cs="Times New Roman"/>
                <w:color w:val="444444"/>
                <w:sz w:val="24"/>
                <w:szCs w:val="24"/>
              </w:rPr>
              <w:softHyphen/>
              <w:t>зацией</w:t>
            </w:r>
          </w:p>
        </w:tc>
      </w:tr>
    </w:tbl>
    <w:p w:rsidR="00820307" w:rsidRPr="00820307" w:rsidRDefault="00820307" w:rsidP="008D544C">
      <w:pPr>
        <w:rPr>
          <w:b/>
          <w:bCs/>
          <w:sz w:val="28"/>
          <w:szCs w:val="28"/>
        </w:rPr>
      </w:pPr>
    </w:p>
    <w:p w:rsidR="00EC6041" w:rsidRDefault="00820307" w:rsidP="00820307">
      <w:pPr>
        <w:jc w:val="center"/>
        <w:rPr>
          <w:rFonts w:ascii="Times New Roman" w:eastAsia="Times New Roman" w:hAnsi="Times New Roman" w:cs="Times New Roman"/>
          <w:b/>
          <w:bCs/>
          <w:i/>
          <w:color w:val="000000"/>
          <w:kern w:val="1"/>
          <w:sz w:val="28"/>
          <w:szCs w:val="28"/>
          <w:lang w:eastAsia="zh-CN"/>
        </w:rPr>
      </w:pPr>
      <w:r w:rsidRPr="00820307">
        <w:rPr>
          <w:rFonts w:ascii="Times New Roman" w:eastAsia="Times New Roman" w:hAnsi="Times New Roman" w:cs="Times New Roman"/>
          <w:b/>
          <w:bCs/>
          <w:i/>
          <w:color w:val="000000"/>
          <w:kern w:val="1"/>
          <w:sz w:val="28"/>
          <w:szCs w:val="28"/>
          <w:lang w:eastAsia="zh-CN"/>
        </w:rPr>
        <w:t>3.Составление отчета о проведенных маркетинговых исследованиях: структура отчета, назначение частей</w:t>
      </w:r>
    </w:p>
    <w:p w:rsidR="00820307" w:rsidRPr="00820307" w:rsidRDefault="00820307" w:rsidP="00820307">
      <w:pPr>
        <w:spacing w:before="150" w:after="150" w:line="240" w:lineRule="auto"/>
        <w:ind w:left="150" w:right="150"/>
        <w:rPr>
          <w:rFonts w:ascii="Times New Roman" w:eastAsia="Times New Roman" w:hAnsi="Times New Roman" w:cs="Times New Roman"/>
          <w:color w:val="424242"/>
          <w:sz w:val="24"/>
          <w:szCs w:val="24"/>
        </w:rPr>
      </w:pPr>
      <w:r w:rsidRPr="00820307">
        <w:rPr>
          <w:rFonts w:ascii="Times New Roman" w:eastAsia="Times New Roman" w:hAnsi="Times New Roman" w:cs="Times New Roman"/>
          <w:color w:val="424242"/>
          <w:sz w:val="24"/>
          <w:szCs w:val="24"/>
        </w:rPr>
        <w:t xml:space="preserve">Структура отчета должна быть привычной для читателей, даже если авторы отчета считают, что можно сделать и лучше. Как правило, тот, кто будет читать Ваш отчет, просмотрел уже сотню-другую подобных документов. Непривычная структура отчета сразу создаст мнение, что исполнители не знают, как проводить исследования, а полученные ими результаты не заслуживают доверия. Структура отчета должна следовать определенному образцу, </w:t>
      </w:r>
      <w:r>
        <w:rPr>
          <w:rFonts w:ascii="Times New Roman" w:eastAsia="Times New Roman" w:hAnsi="Times New Roman" w:cs="Times New Roman"/>
          <w:color w:val="424242"/>
          <w:sz w:val="24"/>
          <w:szCs w:val="24"/>
        </w:rPr>
        <w:t>принятому для научных работ</w:t>
      </w:r>
      <w:r w:rsidRPr="00820307">
        <w:rPr>
          <w:rFonts w:ascii="Times New Roman" w:eastAsia="Times New Roman" w:hAnsi="Times New Roman" w:cs="Times New Roman"/>
          <w:color w:val="424242"/>
          <w:sz w:val="24"/>
          <w:szCs w:val="24"/>
        </w:rPr>
        <w:t>.</w:t>
      </w:r>
    </w:p>
    <w:p w:rsidR="00820307" w:rsidRPr="00820307" w:rsidRDefault="00820307" w:rsidP="00820307">
      <w:pPr>
        <w:spacing w:before="150" w:after="150" w:line="240" w:lineRule="auto"/>
        <w:ind w:left="150" w:right="150"/>
        <w:rPr>
          <w:rFonts w:ascii="Times New Roman" w:eastAsia="Times New Roman" w:hAnsi="Times New Roman" w:cs="Times New Roman"/>
          <w:color w:val="424242"/>
          <w:sz w:val="24"/>
          <w:szCs w:val="24"/>
        </w:rPr>
      </w:pPr>
      <w:r w:rsidRPr="00820307">
        <w:rPr>
          <w:rFonts w:ascii="Times New Roman" w:eastAsia="Times New Roman" w:hAnsi="Times New Roman" w:cs="Times New Roman"/>
          <w:color w:val="424242"/>
          <w:sz w:val="24"/>
          <w:szCs w:val="24"/>
        </w:rPr>
        <w:t xml:space="preserve">Структура и правила оформления отчета о маркетинговых исследованиях должны соответствовать ГОСТ </w:t>
      </w:r>
      <w:proofErr w:type="gramStart"/>
      <w:r w:rsidRPr="00820307">
        <w:rPr>
          <w:rFonts w:ascii="Times New Roman" w:eastAsia="Times New Roman" w:hAnsi="Times New Roman" w:cs="Times New Roman"/>
          <w:color w:val="424242"/>
          <w:sz w:val="24"/>
          <w:szCs w:val="24"/>
        </w:rPr>
        <w:t>Р</w:t>
      </w:r>
      <w:proofErr w:type="gramEnd"/>
      <w:r w:rsidRPr="00820307">
        <w:rPr>
          <w:rFonts w:ascii="Times New Roman" w:eastAsia="Times New Roman" w:hAnsi="Times New Roman" w:cs="Times New Roman"/>
          <w:color w:val="424242"/>
          <w:sz w:val="24"/>
          <w:szCs w:val="24"/>
        </w:rPr>
        <w:t xml:space="preserve"> 7.32-91 «Отчет о научно-исследовательской работе. Структура и правила оформления». Ниже лишь добавлены некоторые комментарии по содержанию отчета именно по маркетинговым исследованиям.</w:t>
      </w:r>
    </w:p>
    <w:p w:rsidR="00820307" w:rsidRPr="00820307" w:rsidRDefault="00820307" w:rsidP="00820307">
      <w:pPr>
        <w:spacing w:before="150" w:after="150" w:line="240" w:lineRule="auto"/>
        <w:ind w:left="150" w:right="150"/>
        <w:rPr>
          <w:rFonts w:ascii="Times New Roman" w:eastAsia="Times New Roman" w:hAnsi="Times New Roman" w:cs="Times New Roman"/>
          <w:color w:val="424242"/>
          <w:sz w:val="24"/>
          <w:szCs w:val="24"/>
        </w:rPr>
      </w:pPr>
      <w:r w:rsidRPr="00820307">
        <w:rPr>
          <w:rFonts w:ascii="Times New Roman" w:eastAsia="Times New Roman" w:hAnsi="Times New Roman" w:cs="Times New Roman"/>
          <w:color w:val="424242"/>
          <w:sz w:val="24"/>
          <w:szCs w:val="24"/>
        </w:rPr>
        <w:t>Отчет должен содержать следующие элементы (в порядке их расположения).</w:t>
      </w:r>
    </w:p>
    <w:p w:rsidR="00820307" w:rsidRPr="00820307" w:rsidRDefault="00820307" w:rsidP="00820307">
      <w:pPr>
        <w:spacing w:before="150" w:after="150" w:line="240" w:lineRule="auto"/>
        <w:ind w:left="150" w:right="150"/>
        <w:rPr>
          <w:rFonts w:ascii="Times New Roman" w:eastAsia="Times New Roman" w:hAnsi="Times New Roman" w:cs="Times New Roman"/>
          <w:color w:val="424242"/>
          <w:sz w:val="24"/>
          <w:szCs w:val="24"/>
        </w:rPr>
      </w:pPr>
      <w:r w:rsidRPr="00820307">
        <w:rPr>
          <w:rFonts w:ascii="Times New Roman" w:eastAsia="Times New Roman" w:hAnsi="Times New Roman" w:cs="Times New Roman"/>
          <w:color w:val="424242"/>
          <w:sz w:val="24"/>
          <w:szCs w:val="24"/>
        </w:rPr>
        <w:t>q Титульный лист.</w:t>
      </w:r>
    </w:p>
    <w:p w:rsidR="00820307" w:rsidRPr="00820307" w:rsidRDefault="00820307" w:rsidP="00820307">
      <w:pPr>
        <w:spacing w:before="150" w:after="150" w:line="240" w:lineRule="auto"/>
        <w:ind w:left="150" w:right="150"/>
        <w:rPr>
          <w:rFonts w:ascii="Times New Roman" w:eastAsia="Times New Roman" w:hAnsi="Times New Roman" w:cs="Times New Roman"/>
          <w:color w:val="424242"/>
          <w:sz w:val="24"/>
          <w:szCs w:val="24"/>
        </w:rPr>
      </w:pPr>
      <w:r w:rsidRPr="00820307">
        <w:rPr>
          <w:rFonts w:ascii="Times New Roman" w:eastAsia="Times New Roman" w:hAnsi="Times New Roman" w:cs="Times New Roman"/>
          <w:color w:val="424242"/>
          <w:sz w:val="24"/>
          <w:szCs w:val="24"/>
        </w:rPr>
        <w:t>q Список исполнителей.</w:t>
      </w:r>
    </w:p>
    <w:p w:rsidR="00820307" w:rsidRPr="00820307" w:rsidRDefault="00820307" w:rsidP="00820307">
      <w:pPr>
        <w:spacing w:before="150" w:after="150" w:line="240" w:lineRule="auto"/>
        <w:ind w:left="150" w:right="150"/>
        <w:rPr>
          <w:rFonts w:ascii="Times New Roman" w:eastAsia="Times New Roman" w:hAnsi="Times New Roman" w:cs="Times New Roman"/>
          <w:color w:val="424242"/>
          <w:sz w:val="24"/>
          <w:szCs w:val="24"/>
        </w:rPr>
      </w:pPr>
      <w:r w:rsidRPr="00820307">
        <w:rPr>
          <w:rFonts w:ascii="Times New Roman" w:eastAsia="Times New Roman" w:hAnsi="Times New Roman" w:cs="Times New Roman"/>
          <w:color w:val="424242"/>
          <w:sz w:val="24"/>
          <w:szCs w:val="24"/>
        </w:rPr>
        <w:t>q Реферат.</w:t>
      </w:r>
    </w:p>
    <w:p w:rsidR="00820307" w:rsidRPr="00820307" w:rsidRDefault="00820307" w:rsidP="00820307">
      <w:pPr>
        <w:spacing w:before="150" w:after="150" w:line="240" w:lineRule="auto"/>
        <w:ind w:left="150" w:right="150"/>
        <w:rPr>
          <w:rFonts w:ascii="Times New Roman" w:eastAsia="Times New Roman" w:hAnsi="Times New Roman" w:cs="Times New Roman"/>
          <w:color w:val="424242"/>
          <w:sz w:val="24"/>
          <w:szCs w:val="24"/>
        </w:rPr>
      </w:pPr>
      <w:r w:rsidRPr="00820307">
        <w:rPr>
          <w:rFonts w:ascii="Times New Roman" w:eastAsia="Times New Roman" w:hAnsi="Times New Roman" w:cs="Times New Roman"/>
          <w:color w:val="424242"/>
          <w:sz w:val="24"/>
          <w:szCs w:val="24"/>
        </w:rPr>
        <w:t>q Содержание.</w:t>
      </w:r>
    </w:p>
    <w:p w:rsidR="00820307" w:rsidRPr="00820307" w:rsidRDefault="00820307" w:rsidP="00820307">
      <w:pPr>
        <w:spacing w:before="150" w:after="150" w:line="240" w:lineRule="auto"/>
        <w:ind w:left="150" w:right="150"/>
        <w:rPr>
          <w:rFonts w:ascii="Times New Roman" w:eastAsia="Times New Roman" w:hAnsi="Times New Roman" w:cs="Times New Roman"/>
          <w:color w:val="424242"/>
          <w:sz w:val="24"/>
          <w:szCs w:val="24"/>
        </w:rPr>
      </w:pPr>
      <w:r w:rsidRPr="00820307">
        <w:rPr>
          <w:rFonts w:ascii="Times New Roman" w:eastAsia="Times New Roman" w:hAnsi="Times New Roman" w:cs="Times New Roman"/>
          <w:color w:val="424242"/>
          <w:sz w:val="24"/>
          <w:szCs w:val="24"/>
        </w:rPr>
        <w:t>q Перечень сокращений, условных обозначений, символов, единиц и терминов.</w:t>
      </w:r>
    </w:p>
    <w:p w:rsidR="00820307" w:rsidRPr="00820307" w:rsidRDefault="00820307" w:rsidP="00820307">
      <w:pPr>
        <w:spacing w:before="150" w:after="150" w:line="240" w:lineRule="auto"/>
        <w:ind w:left="150" w:right="150"/>
        <w:rPr>
          <w:rFonts w:ascii="Times New Roman" w:eastAsia="Times New Roman" w:hAnsi="Times New Roman" w:cs="Times New Roman"/>
          <w:color w:val="424242"/>
          <w:sz w:val="24"/>
          <w:szCs w:val="24"/>
        </w:rPr>
      </w:pPr>
      <w:r w:rsidRPr="00820307">
        <w:rPr>
          <w:rFonts w:ascii="Times New Roman" w:eastAsia="Times New Roman" w:hAnsi="Times New Roman" w:cs="Times New Roman"/>
          <w:color w:val="424242"/>
          <w:sz w:val="24"/>
          <w:szCs w:val="24"/>
        </w:rPr>
        <w:t>q Введение.</w:t>
      </w:r>
    </w:p>
    <w:p w:rsidR="00820307" w:rsidRPr="00820307" w:rsidRDefault="00820307" w:rsidP="00820307">
      <w:pPr>
        <w:spacing w:before="150" w:after="150" w:line="240" w:lineRule="auto"/>
        <w:ind w:left="150" w:right="150"/>
        <w:rPr>
          <w:rFonts w:ascii="Times New Roman" w:eastAsia="Times New Roman" w:hAnsi="Times New Roman" w:cs="Times New Roman"/>
          <w:color w:val="424242"/>
          <w:sz w:val="24"/>
          <w:szCs w:val="24"/>
        </w:rPr>
      </w:pPr>
      <w:r w:rsidRPr="00820307">
        <w:rPr>
          <w:rFonts w:ascii="Times New Roman" w:eastAsia="Times New Roman" w:hAnsi="Times New Roman" w:cs="Times New Roman"/>
          <w:color w:val="424242"/>
          <w:sz w:val="24"/>
          <w:szCs w:val="24"/>
        </w:rPr>
        <w:t>q Основную часть.</w:t>
      </w:r>
    </w:p>
    <w:p w:rsidR="00820307" w:rsidRPr="00820307" w:rsidRDefault="00820307" w:rsidP="00820307">
      <w:pPr>
        <w:spacing w:before="150" w:after="150" w:line="240" w:lineRule="auto"/>
        <w:ind w:left="150" w:right="150"/>
        <w:rPr>
          <w:rFonts w:ascii="Times New Roman" w:eastAsia="Times New Roman" w:hAnsi="Times New Roman" w:cs="Times New Roman"/>
          <w:color w:val="424242"/>
          <w:sz w:val="24"/>
          <w:szCs w:val="24"/>
        </w:rPr>
      </w:pPr>
      <w:r w:rsidRPr="00820307">
        <w:rPr>
          <w:rFonts w:ascii="Times New Roman" w:eastAsia="Times New Roman" w:hAnsi="Times New Roman" w:cs="Times New Roman"/>
          <w:color w:val="424242"/>
          <w:sz w:val="24"/>
          <w:szCs w:val="24"/>
        </w:rPr>
        <w:t>q Заключение.</w:t>
      </w:r>
    </w:p>
    <w:p w:rsidR="00820307" w:rsidRPr="00820307" w:rsidRDefault="00820307" w:rsidP="00820307">
      <w:pPr>
        <w:spacing w:before="150" w:after="150" w:line="240" w:lineRule="auto"/>
        <w:ind w:left="150" w:right="150"/>
        <w:rPr>
          <w:rFonts w:ascii="Times New Roman" w:eastAsia="Times New Roman" w:hAnsi="Times New Roman" w:cs="Times New Roman"/>
          <w:color w:val="424242"/>
          <w:sz w:val="24"/>
          <w:szCs w:val="24"/>
        </w:rPr>
      </w:pPr>
      <w:r w:rsidRPr="00820307">
        <w:rPr>
          <w:rFonts w:ascii="Times New Roman" w:eastAsia="Times New Roman" w:hAnsi="Times New Roman" w:cs="Times New Roman"/>
          <w:color w:val="424242"/>
          <w:sz w:val="24"/>
          <w:szCs w:val="24"/>
        </w:rPr>
        <w:t>q Список использованных источников.</w:t>
      </w:r>
    </w:p>
    <w:p w:rsidR="00820307" w:rsidRPr="00820307" w:rsidRDefault="00820307" w:rsidP="00820307">
      <w:pPr>
        <w:spacing w:before="150" w:after="150" w:line="240" w:lineRule="auto"/>
        <w:ind w:left="150" w:right="150"/>
        <w:rPr>
          <w:rFonts w:ascii="Times New Roman" w:eastAsia="Times New Roman" w:hAnsi="Times New Roman" w:cs="Times New Roman"/>
          <w:color w:val="424242"/>
          <w:sz w:val="24"/>
          <w:szCs w:val="24"/>
        </w:rPr>
      </w:pPr>
      <w:r w:rsidRPr="00820307">
        <w:rPr>
          <w:rFonts w:ascii="Times New Roman" w:eastAsia="Times New Roman" w:hAnsi="Times New Roman" w:cs="Times New Roman"/>
          <w:color w:val="424242"/>
          <w:sz w:val="24"/>
          <w:szCs w:val="24"/>
        </w:rPr>
        <w:t>q Приложения:</w:t>
      </w:r>
    </w:p>
    <w:p w:rsidR="00820307" w:rsidRPr="00820307" w:rsidRDefault="00820307" w:rsidP="00820307">
      <w:pPr>
        <w:spacing w:before="150" w:after="150" w:line="240" w:lineRule="auto"/>
        <w:ind w:left="150" w:right="150"/>
        <w:rPr>
          <w:rFonts w:ascii="Times New Roman" w:eastAsia="Times New Roman" w:hAnsi="Times New Roman" w:cs="Times New Roman"/>
          <w:color w:val="424242"/>
          <w:sz w:val="24"/>
          <w:szCs w:val="24"/>
        </w:rPr>
      </w:pPr>
      <w:r w:rsidRPr="00820307">
        <w:rPr>
          <w:rFonts w:ascii="Times New Roman" w:eastAsia="Times New Roman" w:hAnsi="Times New Roman" w:cs="Times New Roman"/>
          <w:color w:val="424242"/>
          <w:sz w:val="24"/>
          <w:szCs w:val="24"/>
        </w:rPr>
        <w:t>q формы всех анкет, таблиц баз данных;</w:t>
      </w:r>
    </w:p>
    <w:p w:rsidR="00820307" w:rsidRPr="00820307" w:rsidRDefault="00820307" w:rsidP="00820307">
      <w:pPr>
        <w:spacing w:before="150" w:after="150" w:line="240" w:lineRule="auto"/>
        <w:ind w:left="150" w:right="150"/>
        <w:rPr>
          <w:rFonts w:ascii="Times New Roman" w:eastAsia="Times New Roman" w:hAnsi="Times New Roman" w:cs="Times New Roman"/>
          <w:color w:val="424242"/>
          <w:sz w:val="24"/>
          <w:szCs w:val="24"/>
        </w:rPr>
      </w:pPr>
      <w:r w:rsidRPr="00820307">
        <w:rPr>
          <w:rFonts w:ascii="Times New Roman" w:eastAsia="Times New Roman" w:hAnsi="Times New Roman" w:cs="Times New Roman"/>
          <w:color w:val="424242"/>
          <w:sz w:val="24"/>
          <w:szCs w:val="24"/>
        </w:rPr>
        <w:t>q детализированные вычисления;</w:t>
      </w:r>
    </w:p>
    <w:p w:rsidR="00820307" w:rsidRPr="00820307" w:rsidRDefault="00820307" w:rsidP="00820307">
      <w:pPr>
        <w:spacing w:before="150" w:after="150" w:line="240" w:lineRule="auto"/>
        <w:ind w:left="150" w:right="150"/>
        <w:rPr>
          <w:rFonts w:ascii="Times New Roman" w:eastAsia="Times New Roman" w:hAnsi="Times New Roman" w:cs="Times New Roman"/>
          <w:color w:val="424242"/>
          <w:sz w:val="24"/>
          <w:szCs w:val="24"/>
        </w:rPr>
      </w:pPr>
      <w:r w:rsidRPr="00820307">
        <w:rPr>
          <w:rFonts w:ascii="Times New Roman" w:eastAsia="Times New Roman" w:hAnsi="Times New Roman" w:cs="Times New Roman"/>
          <w:color w:val="424242"/>
          <w:sz w:val="24"/>
          <w:szCs w:val="24"/>
        </w:rPr>
        <w:t>q промежуточные результаты, не включенные в тело отчета;</w:t>
      </w:r>
    </w:p>
    <w:p w:rsidR="00820307" w:rsidRPr="00820307" w:rsidRDefault="00820307" w:rsidP="00820307">
      <w:pPr>
        <w:spacing w:before="150" w:after="150" w:line="240" w:lineRule="auto"/>
        <w:ind w:left="150" w:right="150"/>
        <w:rPr>
          <w:rFonts w:ascii="Times New Roman" w:eastAsia="Times New Roman" w:hAnsi="Times New Roman" w:cs="Times New Roman"/>
          <w:color w:val="424242"/>
          <w:sz w:val="24"/>
          <w:szCs w:val="24"/>
        </w:rPr>
      </w:pPr>
      <w:r>
        <w:rPr>
          <w:rFonts w:ascii="Times New Roman" w:eastAsia="Times New Roman" w:hAnsi="Times New Roman" w:cs="Times New Roman"/>
          <w:color w:val="424242"/>
          <w:sz w:val="24"/>
          <w:szCs w:val="24"/>
        </w:rPr>
        <w:t>q библиографию</w:t>
      </w:r>
      <w:r w:rsidRPr="00820307">
        <w:rPr>
          <w:rFonts w:ascii="Times New Roman" w:eastAsia="Times New Roman" w:hAnsi="Times New Roman" w:cs="Times New Roman"/>
          <w:color w:val="424242"/>
          <w:sz w:val="24"/>
          <w:szCs w:val="24"/>
        </w:rPr>
        <w:t>.</w:t>
      </w:r>
    </w:p>
    <w:p w:rsidR="00820307" w:rsidRPr="00820307" w:rsidRDefault="00820307" w:rsidP="00820307">
      <w:pPr>
        <w:spacing w:before="150" w:after="150" w:line="240" w:lineRule="auto"/>
        <w:ind w:left="150" w:right="150"/>
        <w:rPr>
          <w:rFonts w:ascii="Times New Roman" w:eastAsia="Times New Roman" w:hAnsi="Times New Roman" w:cs="Times New Roman"/>
          <w:color w:val="424242"/>
          <w:sz w:val="24"/>
          <w:szCs w:val="24"/>
        </w:rPr>
      </w:pPr>
      <w:r w:rsidRPr="00820307">
        <w:rPr>
          <w:rFonts w:ascii="Times New Roman" w:eastAsia="Times New Roman" w:hAnsi="Times New Roman" w:cs="Times New Roman"/>
          <w:color w:val="424242"/>
          <w:sz w:val="24"/>
          <w:szCs w:val="24"/>
        </w:rPr>
        <w:t>Титульный лист – достаточно важный элемент структуры отчета с точки зрения оформления. Его несоответствие Стандарту бросается в глаза в первую очередь.</w:t>
      </w:r>
    </w:p>
    <w:p w:rsidR="00820307" w:rsidRPr="00820307" w:rsidRDefault="00820307" w:rsidP="00820307">
      <w:pPr>
        <w:spacing w:before="150" w:after="150" w:line="240" w:lineRule="auto"/>
        <w:ind w:left="150" w:right="150"/>
        <w:rPr>
          <w:rFonts w:ascii="Times New Roman" w:eastAsia="Times New Roman" w:hAnsi="Times New Roman" w:cs="Times New Roman"/>
          <w:color w:val="424242"/>
          <w:sz w:val="24"/>
          <w:szCs w:val="24"/>
        </w:rPr>
      </w:pPr>
      <w:r w:rsidRPr="00820307">
        <w:rPr>
          <w:rFonts w:ascii="Times New Roman" w:eastAsia="Times New Roman" w:hAnsi="Times New Roman" w:cs="Times New Roman"/>
          <w:color w:val="424242"/>
          <w:sz w:val="24"/>
          <w:szCs w:val="24"/>
        </w:rPr>
        <w:t>В списке исполнителей указываются фамилии и инициалы, должности, ученые степени, ученые звания руководителя исследований, ответственных исполнителей, и</w:t>
      </w:r>
      <w:r>
        <w:rPr>
          <w:rFonts w:ascii="Times New Roman" w:eastAsia="Times New Roman" w:hAnsi="Times New Roman" w:cs="Times New Roman"/>
          <w:color w:val="424242"/>
          <w:sz w:val="24"/>
          <w:szCs w:val="24"/>
        </w:rPr>
        <w:t>сполнителей и соисполнителей</w:t>
      </w:r>
      <w:r w:rsidRPr="00820307">
        <w:rPr>
          <w:rFonts w:ascii="Times New Roman" w:eastAsia="Times New Roman" w:hAnsi="Times New Roman" w:cs="Times New Roman"/>
          <w:color w:val="424242"/>
          <w:sz w:val="24"/>
          <w:szCs w:val="24"/>
        </w:rPr>
        <w:t>.</w:t>
      </w:r>
    </w:p>
    <w:p w:rsidR="00820307" w:rsidRPr="00820307" w:rsidRDefault="00820307" w:rsidP="00820307">
      <w:pPr>
        <w:spacing w:before="150" w:after="150" w:line="240" w:lineRule="auto"/>
        <w:ind w:left="150" w:right="150"/>
        <w:rPr>
          <w:rFonts w:ascii="Times New Roman" w:eastAsia="Times New Roman" w:hAnsi="Times New Roman" w:cs="Times New Roman"/>
          <w:color w:val="424242"/>
          <w:sz w:val="24"/>
          <w:szCs w:val="24"/>
        </w:rPr>
      </w:pPr>
      <w:r w:rsidRPr="00820307">
        <w:rPr>
          <w:rFonts w:ascii="Times New Roman" w:eastAsia="Times New Roman" w:hAnsi="Times New Roman" w:cs="Times New Roman"/>
          <w:color w:val="424242"/>
          <w:sz w:val="24"/>
          <w:szCs w:val="24"/>
        </w:rPr>
        <w:t>Реферат по значимости занимает особое место. В настоящее время можно найти очень большое количество отчетов и научных работ, причем их число растет в геометрической прогрессии. Поиск материала по нужной теме осуществляется в первую очередь по названиям. Затем, подобрав подходящие названия, исследователь знакомится с рефератами выбранных работ. И только затем он заказывает полный текст работ. Таким образом, реферат – главн</w:t>
      </w:r>
      <w:r>
        <w:rPr>
          <w:rFonts w:ascii="Times New Roman" w:eastAsia="Times New Roman" w:hAnsi="Times New Roman" w:cs="Times New Roman"/>
          <w:color w:val="424242"/>
          <w:sz w:val="24"/>
          <w:szCs w:val="24"/>
        </w:rPr>
        <w:t>ая визитная карточка работы</w:t>
      </w:r>
      <w:r w:rsidRPr="00820307">
        <w:rPr>
          <w:rFonts w:ascii="Times New Roman" w:eastAsia="Times New Roman" w:hAnsi="Times New Roman" w:cs="Times New Roman"/>
          <w:color w:val="424242"/>
          <w:sz w:val="24"/>
          <w:szCs w:val="24"/>
        </w:rPr>
        <w:t>.</w:t>
      </w:r>
    </w:p>
    <w:p w:rsidR="00820307" w:rsidRPr="00820307" w:rsidRDefault="00820307" w:rsidP="00820307">
      <w:pPr>
        <w:spacing w:before="150" w:after="150" w:line="240" w:lineRule="auto"/>
        <w:ind w:left="150" w:right="150"/>
        <w:rPr>
          <w:rFonts w:ascii="Times New Roman" w:eastAsia="Times New Roman" w:hAnsi="Times New Roman" w:cs="Times New Roman"/>
          <w:color w:val="424242"/>
          <w:sz w:val="24"/>
          <w:szCs w:val="24"/>
        </w:rPr>
      </w:pPr>
      <w:r w:rsidRPr="00820307">
        <w:rPr>
          <w:rFonts w:ascii="Times New Roman" w:eastAsia="Times New Roman" w:hAnsi="Times New Roman" w:cs="Times New Roman"/>
          <w:color w:val="424242"/>
          <w:sz w:val="24"/>
          <w:szCs w:val="24"/>
        </w:rPr>
        <w:t>Реферат представляет собой отчет в миниатюре. В нем должны быть отражены следующие моменты:</w:t>
      </w:r>
    </w:p>
    <w:p w:rsidR="00820307" w:rsidRPr="00820307" w:rsidRDefault="00820307" w:rsidP="00820307">
      <w:pPr>
        <w:spacing w:before="150" w:after="150" w:line="240" w:lineRule="auto"/>
        <w:ind w:left="150" w:right="150"/>
        <w:rPr>
          <w:rFonts w:ascii="Times New Roman" w:eastAsia="Times New Roman" w:hAnsi="Times New Roman" w:cs="Times New Roman"/>
          <w:color w:val="424242"/>
          <w:sz w:val="24"/>
          <w:szCs w:val="24"/>
        </w:rPr>
      </w:pPr>
      <w:r w:rsidRPr="00820307">
        <w:rPr>
          <w:rFonts w:ascii="Times New Roman" w:eastAsia="Times New Roman" w:hAnsi="Times New Roman" w:cs="Times New Roman"/>
          <w:color w:val="424242"/>
          <w:sz w:val="24"/>
          <w:szCs w:val="24"/>
        </w:rPr>
        <w:lastRenderedPageBreak/>
        <w:t>q объект исследования;</w:t>
      </w:r>
    </w:p>
    <w:p w:rsidR="00820307" w:rsidRPr="00820307" w:rsidRDefault="00820307" w:rsidP="00820307">
      <w:pPr>
        <w:spacing w:before="150" w:after="150" w:line="240" w:lineRule="auto"/>
        <w:ind w:left="150" w:right="150"/>
        <w:rPr>
          <w:rFonts w:ascii="Times New Roman" w:eastAsia="Times New Roman" w:hAnsi="Times New Roman" w:cs="Times New Roman"/>
          <w:color w:val="424242"/>
          <w:sz w:val="24"/>
          <w:szCs w:val="24"/>
        </w:rPr>
      </w:pPr>
      <w:r w:rsidRPr="00820307">
        <w:rPr>
          <w:rFonts w:ascii="Times New Roman" w:eastAsia="Times New Roman" w:hAnsi="Times New Roman" w:cs="Times New Roman"/>
          <w:color w:val="424242"/>
          <w:sz w:val="24"/>
          <w:szCs w:val="24"/>
        </w:rPr>
        <w:t>q цель исследования;</w:t>
      </w:r>
    </w:p>
    <w:p w:rsidR="00820307" w:rsidRPr="00820307" w:rsidRDefault="00820307" w:rsidP="00820307">
      <w:pPr>
        <w:spacing w:before="150" w:after="150" w:line="240" w:lineRule="auto"/>
        <w:ind w:left="150" w:right="150"/>
        <w:rPr>
          <w:rFonts w:ascii="Times New Roman" w:eastAsia="Times New Roman" w:hAnsi="Times New Roman" w:cs="Times New Roman"/>
          <w:color w:val="424242"/>
          <w:sz w:val="24"/>
          <w:szCs w:val="24"/>
        </w:rPr>
      </w:pPr>
      <w:r w:rsidRPr="00820307">
        <w:rPr>
          <w:rFonts w:ascii="Times New Roman" w:eastAsia="Times New Roman" w:hAnsi="Times New Roman" w:cs="Times New Roman"/>
          <w:color w:val="424242"/>
          <w:sz w:val="24"/>
          <w:szCs w:val="24"/>
        </w:rPr>
        <w:t>q методы и инструменты исследования;</w:t>
      </w:r>
    </w:p>
    <w:p w:rsidR="00820307" w:rsidRPr="00820307" w:rsidRDefault="00820307" w:rsidP="00820307">
      <w:pPr>
        <w:spacing w:before="150" w:after="150" w:line="240" w:lineRule="auto"/>
        <w:ind w:left="150" w:right="150"/>
        <w:rPr>
          <w:rFonts w:ascii="Times New Roman" w:eastAsia="Times New Roman" w:hAnsi="Times New Roman" w:cs="Times New Roman"/>
          <w:color w:val="424242"/>
          <w:sz w:val="24"/>
          <w:szCs w:val="24"/>
        </w:rPr>
      </w:pPr>
      <w:r w:rsidRPr="00820307">
        <w:rPr>
          <w:rFonts w:ascii="Times New Roman" w:eastAsia="Times New Roman" w:hAnsi="Times New Roman" w:cs="Times New Roman"/>
          <w:color w:val="424242"/>
          <w:sz w:val="24"/>
          <w:szCs w:val="24"/>
        </w:rPr>
        <w:t>q полученные результаты и их новизна;</w:t>
      </w:r>
    </w:p>
    <w:p w:rsidR="00820307" w:rsidRPr="00820307" w:rsidRDefault="00820307" w:rsidP="00820307">
      <w:pPr>
        <w:spacing w:before="150" w:after="150" w:line="240" w:lineRule="auto"/>
        <w:ind w:left="150" w:right="150"/>
        <w:rPr>
          <w:rFonts w:ascii="Times New Roman" w:eastAsia="Times New Roman" w:hAnsi="Times New Roman" w:cs="Times New Roman"/>
          <w:color w:val="424242"/>
          <w:sz w:val="24"/>
          <w:szCs w:val="24"/>
        </w:rPr>
      </w:pPr>
      <w:r w:rsidRPr="00820307">
        <w:rPr>
          <w:rFonts w:ascii="Times New Roman" w:eastAsia="Times New Roman" w:hAnsi="Times New Roman" w:cs="Times New Roman"/>
          <w:color w:val="424242"/>
          <w:sz w:val="24"/>
          <w:szCs w:val="24"/>
        </w:rPr>
        <w:t>q рекомендации по внедрению или итоги внедрения результатов;</w:t>
      </w:r>
    </w:p>
    <w:p w:rsidR="00820307" w:rsidRPr="00820307" w:rsidRDefault="00820307" w:rsidP="00820307">
      <w:pPr>
        <w:spacing w:before="150" w:after="150" w:line="240" w:lineRule="auto"/>
        <w:ind w:left="150" w:right="150"/>
        <w:rPr>
          <w:rFonts w:ascii="Times New Roman" w:eastAsia="Times New Roman" w:hAnsi="Times New Roman" w:cs="Times New Roman"/>
          <w:color w:val="424242"/>
          <w:sz w:val="24"/>
          <w:szCs w:val="24"/>
        </w:rPr>
      </w:pPr>
      <w:r w:rsidRPr="00820307">
        <w:rPr>
          <w:rFonts w:ascii="Times New Roman" w:eastAsia="Times New Roman" w:hAnsi="Times New Roman" w:cs="Times New Roman"/>
          <w:color w:val="424242"/>
          <w:sz w:val="24"/>
          <w:szCs w:val="24"/>
        </w:rPr>
        <w:t>q область применения полученных результатов;</w:t>
      </w:r>
    </w:p>
    <w:p w:rsidR="00820307" w:rsidRPr="00820307" w:rsidRDefault="00820307" w:rsidP="00820307">
      <w:pPr>
        <w:spacing w:before="150" w:after="150" w:line="240" w:lineRule="auto"/>
        <w:ind w:left="150" w:right="150"/>
        <w:rPr>
          <w:rFonts w:ascii="Times New Roman" w:eastAsia="Times New Roman" w:hAnsi="Times New Roman" w:cs="Times New Roman"/>
          <w:color w:val="424242"/>
          <w:sz w:val="24"/>
          <w:szCs w:val="24"/>
        </w:rPr>
      </w:pPr>
      <w:r w:rsidRPr="00820307">
        <w:rPr>
          <w:rFonts w:ascii="Times New Roman" w:eastAsia="Times New Roman" w:hAnsi="Times New Roman" w:cs="Times New Roman"/>
          <w:color w:val="424242"/>
          <w:sz w:val="24"/>
          <w:szCs w:val="24"/>
        </w:rPr>
        <w:t>q экономическая эффективность, значимость проделанной работы;</w:t>
      </w:r>
    </w:p>
    <w:p w:rsidR="00820307" w:rsidRPr="00820307" w:rsidRDefault="00820307" w:rsidP="00820307">
      <w:pPr>
        <w:spacing w:before="150" w:after="150" w:line="240" w:lineRule="auto"/>
        <w:ind w:left="150" w:right="150"/>
        <w:rPr>
          <w:rFonts w:ascii="Times New Roman" w:eastAsia="Times New Roman" w:hAnsi="Times New Roman" w:cs="Times New Roman"/>
          <w:color w:val="424242"/>
          <w:sz w:val="24"/>
          <w:szCs w:val="24"/>
        </w:rPr>
      </w:pPr>
      <w:r w:rsidRPr="00820307">
        <w:rPr>
          <w:rFonts w:ascii="Times New Roman" w:eastAsia="Times New Roman" w:hAnsi="Times New Roman" w:cs="Times New Roman"/>
          <w:color w:val="424242"/>
          <w:sz w:val="24"/>
          <w:szCs w:val="24"/>
        </w:rPr>
        <w:t>q прогнозные предположения о развитии объекта исследования.</w:t>
      </w:r>
    </w:p>
    <w:p w:rsidR="00820307" w:rsidRPr="00820307" w:rsidRDefault="00820307" w:rsidP="00820307">
      <w:pPr>
        <w:spacing w:before="150" w:after="150" w:line="240" w:lineRule="auto"/>
        <w:ind w:left="150" w:right="150"/>
        <w:rPr>
          <w:rFonts w:ascii="Times New Roman" w:eastAsia="Times New Roman" w:hAnsi="Times New Roman" w:cs="Times New Roman"/>
          <w:color w:val="424242"/>
          <w:sz w:val="24"/>
          <w:szCs w:val="24"/>
        </w:rPr>
      </w:pPr>
      <w:r w:rsidRPr="00820307">
        <w:rPr>
          <w:rFonts w:ascii="Times New Roman" w:eastAsia="Times New Roman" w:hAnsi="Times New Roman" w:cs="Times New Roman"/>
          <w:color w:val="424242"/>
          <w:sz w:val="24"/>
          <w:szCs w:val="24"/>
        </w:rPr>
        <w:t>Непросто уместить</w:t>
      </w:r>
      <w:r w:rsidR="00A45B13">
        <w:rPr>
          <w:rFonts w:ascii="Times New Roman" w:eastAsia="Times New Roman" w:hAnsi="Times New Roman" w:cs="Times New Roman"/>
          <w:color w:val="424242"/>
          <w:sz w:val="24"/>
          <w:szCs w:val="24"/>
        </w:rPr>
        <w:t xml:space="preserve"> все это на одной странице</w:t>
      </w:r>
    </w:p>
    <w:p w:rsidR="00820307" w:rsidRPr="00820307" w:rsidRDefault="00820307" w:rsidP="00820307">
      <w:pPr>
        <w:spacing w:before="150" w:after="150" w:line="240" w:lineRule="auto"/>
        <w:ind w:left="150" w:right="150"/>
        <w:rPr>
          <w:rFonts w:ascii="Times New Roman" w:eastAsia="Times New Roman" w:hAnsi="Times New Roman" w:cs="Times New Roman"/>
          <w:color w:val="424242"/>
          <w:sz w:val="24"/>
          <w:szCs w:val="24"/>
        </w:rPr>
      </w:pPr>
      <w:r w:rsidRPr="00820307">
        <w:rPr>
          <w:rFonts w:ascii="Times New Roman" w:eastAsia="Times New Roman" w:hAnsi="Times New Roman" w:cs="Times New Roman"/>
          <w:color w:val="424242"/>
          <w:sz w:val="24"/>
          <w:szCs w:val="24"/>
        </w:rPr>
        <w:t>В содержании перечисляются в порядке появления в отчете разделы, подразделы и пункты с указанием страниц, на которых они начинаются.</w:t>
      </w:r>
    </w:p>
    <w:p w:rsidR="00820307" w:rsidRPr="00820307" w:rsidRDefault="00820307" w:rsidP="00820307">
      <w:pPr>
        <w:spacing w:before="150" w:after="150" w:line="240" w:lineRule="auto"/>
        <w:ind w:left="150" w:right="150"/>
        <w:rPr>
          <w:rFonts w:ascii="Times New Roman" w:eastAsia="Times New Roman" w:hAnsi="Times New Roman" w:cs="Times New Roman"/>
          <w:color w:val="424242"/>
          <w:sz w:val="24"/>
          <w:szCs w:val="24"/>
        </w:rPr>
      </w:pPr>
      <w:r w:rsidRPr="00820307">
        <w:rPr>
          <w:rFonts w:ascii="Times New Roman" w:eastAsia="Times New Roman" w:hAnsi="Times New Roman" w:cs="Times New Roman"/>
          <w:color w:val="424242"/>
          <w:sz w:val="24"/>
          <w:szCs w:val="24"/>
        </w:rPr>
        <w:t>Перечень сокращений, условных обозначений, символов, единиц и терминов. Перечень сокращений рекомендуется составлять, если количество принятых сокращений более 10. Слева располагают используемые сокращения, справа – их расшифровку. Специальные термины, повторяемые в отчете менее 3 раз, в перечень не вносят, расшифровывая в те</w:t>
      </w:r>
      <w:r w:rsidR="00A45B13">
        <w:rPr>
          <w:rFonts w:ascii="Times New Roman" w:eastAsia="Times New Roman" w:hAnsi="Times New Roman" w:cs="Times New Roman"/>
          <w:color w:val="424242"/>
          <w:sz w:val="24"/>
          <w:szCs w:val="24"/>
        </w:rPr>
        <w:t>ксте при первом упоминании</w:t>
      </w:r>
    </w:p>
    <w:p w:rsidR="00820307" w:rsidRPr="00820307" w:rsidRDefault="00820307" w:rsidP="00820307">
      <w:pPr>
        <w:spacing w:before="150" w:after="150" w:line="240" w:lineRule="auto"/>
        <w:ind w:left="150" w:right="150"/>
        <w:rPr>
          <w:rFonts w:ascii="Times New Roman" w:eastAsia="Times New Roman" w:hAnsi="Times New Roman" w:cs="Times New Roman"/>
          <w:color w:val="424242"/>
          <w:sz w:val="24"/>
          <w:szCs w:val="24"/>
        </w:rPr>
      </w:pPr>
      <w:r w:rsidRPr="00820307">
        <w:rPr>
          <w:rFonts w:ascii="Times New Roman" w:eastAsia="Times New Roman" w:hAnsi="Times New Roman" w:cs="Times New Roman"/>
          <w:color w:val="424242"/>
          <w:sz w:val="24"/>
          <w:szCs w:val="24"/>
        </w:rPr>
        <w:t xml:space="preserve">Общепринятые сокращения (РФ, ГОСТ и т.п.) не </w:t>
      </w:r>
      <w:proofErr w:type="spellStart"/>
      <w:r w:rsidRPr="00820307">
        <w:rPr>
          <w:rFonts w:ascii="Times New Roman" w:eastAsia="Times New Roman" w:hAnsi="Times New Roman" w:cs="Times New Roman"/>
          <w:color w:val="424242"/>
          <w:sz w:val="24"/>
          <w:szCs w:val="24"/>
        </w:rPr>
        <w:t>расщифровываются</w:t>
      </w:r>
      <w:proofErr w:type="spellEnd"/>
      <w:r w:rsidRPr="00820307">
        <w:rPr>
          <w:rFonts w:ascii="Times New Roman" w:eastAsia="Times New Roman" w:hAnsi="Times New Roman" w:cs="Times New Roman"/>
          <w:color w:val="424242"/>
          <w:sz w:val="24"/>
          <w:szCs w:val="24"/>
        </w:rPr>
        <w:t>.</w:t>
      </w:r>
    </w:p>
    <w:p w:rsidR="00820307" w:rsidRPr="00820307" w:rsidRDefault="00820307" w:rsidP="00820307">
      <w:pPr>
        <w:spacing w:before="150" w:after="150" w:line="240" w:lineRule="auto"/>
        <w:ind w:left="150" w:right="150"/>
        <w:rPr>
          <w:rFonts w:ascii="Times New Roman" w:eastAsia="Times New Roman" w:hAnsi="Times New Roman" w:cs="Times New Roman"/>
          <w:color w:val="424242"/>
          <w:sz w:val="24"/>
          <w:szCs w:val="24"/>
        </w:rPr>
      </w:pPr>
      <w:r w:rsidRPr="00820307">
        <w:rPr>
          <w:rFonts w:ascii="Times New Roman" w:eastAsia="Times New Roman" w:hAnsi="Times New Roman" w:cs="Times New Roman"/>
          <w:color w:val="424242"/>
          <w:sz w:val="24"/>
          <w:szCs w:val="24"/>
        </w:rPr>
        <w:t>Хотя использование сокращений делает отче</w:t>
      </w:r>
      <w:r w:rsidR="00A45B13">
        <w:rPr>
          <w:rFonts w:ascii="Times New Roman" w:eastAsia="Times New Roman" w:hAnsi="Times New Roman" w:cs="Times New Roman"/>
          <w:color w:val="424242"/>
          <w:sz w:val="24"/>
          <w:szCs w:val="24"/>
        </w:rPr>
        <w:t>т «солиднее»</w:t>
      </w:r>
      <w:r w:rsidRPr="00820307">
        <w:rPr>
          <w:rFonts w:ascii="Times New Roman" w:eastAsia="Times New Roman" w:hAnsi="Times New Roman" w:cs="Times New Roman"/>
          <w:color w:val="424242"/>
          <w:sz w:val="24"/>
          <w:szCs w:val="24"/>
        </w:rPr>
        <w:t xml:space="preserve">, оно усложняет работу автора отчета (надо точно следовать принятой системе сокращений, </w:t>
      </w:r>
      <w:proofErr w:type="spellStart"/>
      <w:r w:rsidRPr="00820307">
        <w:rPr>
          <w:rFonts w:ascii="Times New Roman" w:eastAsia="Times New Roman" w:hAnsi="Times New Roman" w:cs="Times New Roman"/>
          <w:color w:val="424242"/>
          <w:sz w:val="24"/>
          <w:szCs w:val="24"/>
        </w:rPr>
        <w:t>следать</w:t>
      </w:r>
      <w:proofErr w:type="spellEnd"/>
      <w:r w:rsidRPr="00820307">
        <w:rPr>
          <w:rFonts w:ascii="Times New Roman" w:eastAsia="Times New Roman" w:hAnsi="Times New Roman" w:cs="Times New Roman"/>
          <w:color w:val="424242"/>
          <w:sz w:val="24"/>
          <w:szCs w:val="24"/>
        </w:rPr>
        <w:t xml:space="preserve">, чтобы не было одинаковых сокращений с разным значением) и читателя (все время приходится искать, что значит то или иное сокращение). Поэтому сокращения используются все меньше и меньше. Воздерживайтесь от использования сокращений, </w:t>
      </w:r>
      <w:proofErr w:type="gramStart"/>
      <w:r w:rsidRPr="00820307">
        <w:rPr>
          <w:rFonts w:ascii="Times New Roman" w:eastAsia="Times New Roman" w:hAnsi="Times New Roman" w:cs="Times New Roman"/>
          <w:color w:val="424242"/>
          <w:sz w:val="24"/>
          <w:szCs w:val="24"/>
        </w:rPr>
        <w:t>кроме</w:t>
      </w:r>
      <w:proofErr w:type="gramEnd"/>
      <w:r w:rsidRPr="00820307">
        <w:rPr>
          <w:rFonts w:ascii="Times New Roman" w:eastAsia="Times New Roman" w:hAnsi="Times New Roman" w:cs="Times New Roman"/>
          <w:color w:val="424242"/>
          <w:sz w:val="24"/>
          <w:szCs w:val="24"/>
        </w:rPr>
        <w:t xml:space="preserve"> общепринятых.</w:t>
      </w:r>
    </w:p>
    <w:p w:rsidR="00820307" w:rsidRPr="00820307" w:rsidRDefault="00820307" w:rsidP="00820307">
      <w:pPr>
        <w:spacing w:before="150" w:after="150" w:line="240" w:lineRule="auto"/>
        <w:ind w:left="150" w:right="150"/>
        <w:rPr>
          <w:rFonts w:ascii="Times New Roman" w:eastAsia="Times New Roman" w:hAnsi="Times New Roman" w:cs="Times New Roman"/>
          <w:color w:val="424242"/>
          <w:sz w:val="24"/>
          <w:szCs w:val="24"/>
        </w:rPr>
      </w:pPr>
      <w:r w:rsidRPr="00820307">
        <w:rPr>
          <w:rFonts w:ascii="Times New Roman" w:eastAsia="Times New Roman" w:hAnsi="Times New Roman" w:cs="Times New Roman"/>
          <w:color w:val="424242"/>
          <w:sz w:val="24"/>
          <w:szCs w:val="24"/>
        </w:rPr>
        <w:t>Введение пишется с учетом образования и опыта читателей. Смысл введения – подойти к описанию проблемы и показать актуальность исследования. Во введении к отчету указывается место решаемой проблемы в науке и практике, ее связь с другими областями знания. Вкратце приводится современное состояние теоретических и практических методов, которые применимы в данной области. Показывается необходимость проведения данного исследования. Можно также привести основание для проведения работ (реквизиты соответствующего договора).</w:t>
      </w:r>
    </w:p>
    <w:p w:rsidR="00820307" w:rsidRPr="00820307" w:rsidRDefault="00820307" w:rsidP="00820307">
      <w:pPr>
        <w:spacing w:before="150" w:after="150" w:line="240" w:lineRule="auto"/>
        <w:ind w:left="150" w:right="150"/>
        <w:rPr>
          <w:rFonts w:ascii="Times New Roman" w:eastAsia="Times New Roman" w:hAnsi="Times New Roman" w:cs="Times New Roman"/>
          <w:color w:val="424242"/>
          <w:sz w:val="24"/>
          <w:szCs w:val="24"/>
        </w:rPr>
      </w:pPr>
      <w:r w:rsidRPr="00820307">
        <w:rPr>
          <w:rFonts w:ascii="Times New Roman" w:eastAsia="Times New Roman" w:hAnsi="Times New Roman" w:cs="Times New Roman"/>
          <w:color w:val="424242"/>
          <w:sz w:val="24"/>
          <w:szCs w:val="24"/>
        </w:rPr>
        <w:t>Основная часть (тело отчета) должна содержать сведения о сущности, методике и основных результатах исследований. Она содержит текст, рисунки и таблицы.</w:t>
      </w:r>
    </w:p>
    <w:p w:rsidR="00820307" w:rsidRPr="00820307" w:rsidRDefault="00820307" w:rsidP="00A45B13">
      <w:pPr>
        <w:spacing w:before="150" w:after="150" w:line="240" w:lineRule="auto"/>
        <w:ind w:left="150" w:right="150"/>
        <w:rPr>
          <w:rFonts w:ascii="Times New Roman" w:eastAsia="Times New Roman" w:hAnsi="Times New Roman" w:cs="Times New Roman"/>
          <w:color w:val="424242"/>
          <w:sz w:val="24"/>
          <w:szCs w:val="24"/>
        </w:rPr>
      </w:pPr>
      <w:r w:rsidRPr="00820307">
        <w:rPr>
          <w:rFonts w:ascii="Times New Roman" w:eastAsia="Times New Roman" w:hAnsi="Times New Roman" w:cs="Times New Roman"/>
          <w:color w:val="424242"/>
          <w:sz w:val="24"/>
          <w:szCs w:val="24"/>
        </w:rPr>
        <w:t>Основная часть обычно делится на разделы, подразделы, пункты и подпункты. Каждый такой элемент должен содержать логически законченную информацию. Желательно, чтобы каждый элемент структуры содержал в конце выводы.</w:t>
      </w:r>
    </w:p>
    <w:p w:rsidR="00820307" w:rsidRPr="00820307" w:rsidRDefault="00820307" w:rsidP="00820307">
      <w:pPr>
        <w:spacing w:before="150" w:after="150" w:line="240" w:lineRule="auto"/>
        <w:ind w:left="150" w:right="150"/>
        <w:rPr>
          <w:rFonts w:ascii="Times New Roman" w:eastAsia="Times New Roman" w:hAnsi="Times New Roman" w:cs="Times New Roman"/>
          <w:color w:val="424242"/>
          <w:sz w:val="24"/>
          <w:szCs w:val="24"/>
        </w:rPr>
      </w:pPr>
      <w:r w:rsidRPr="00820307">
        <w:rPr>
          <w:rFonts w:ascii="Times New Roman" w:eastAsia="Times New Roman" w:hAnsi="Times New Roman" w:cs="Times New Roman"/>
          <w:color w:val="424242"/>
          <w:sz w:val="24"/>
          <w:szCs w:val="24"/>
        </w:rPr>
        <w:t xml:space="preserve">Изложение начинается с постановки задачи исследования. Как правило, этому отводится целый раздел. Как показывает практика, далеко не все понимают отличие постановки задачи от ее решения. В описываемом разделе показывается, </w:t>
      </w:r>
      <w:proofErr w:type="spellStart"/>
      <w:r w:rsidRPr="00820307">
        <w:rPr>
          <w:rFonts w:ascii="Times New Roman" w:eastAsia="Times New Roman" w:hAnsi="Times New Roman" w:cs="Times New Roman"/>
          <w:color w:val="424242"/>
          <w:sz w:val="24"/>
          <w:szCs w:val="24"/>
        </w:rPr>
        <w:t>чтó</w:t>
      </w:r>
      <w:proofErr w:type="spellEnd"/>
      <w:r w:rsidRPr="00820307">
        <w:rPr>
          <w:rFonts w:ascii="Times New Roman" w:eastAsia="Times New Roman" w:hAnsi="Times New Roman" w:cs="Times New Roman"/>
          <w:color w:val="424242"/>
          <w:sz w:val="24"/>
          <w:szCs w:val="24"/>
        </w:rPr>
        <w:t xml:space="preserve"> требуется сделать. Не говорится, как будет решаться проблема и тем более не приводится никаких решений. Важность данного момента далеко выходит за рамки грамотной постановки задачи маркетингового исследования на основе проблем управления предприятием. Она обусловлена еще и тем, что, прочитав раздел постановки задачи в любом научном труде, читатель поймет, нужно ли ему читать работу дальше. Очень негативное впечатление производят работы, в которых постановка задачи не выделена, и в которых материал не соответствует поставленной задаче.</w:t>
      </w:r>
    </w:p>
    <w:p w:rsidR="00820307" w:rsidRPr="00820307" w:rsidRDefault="00820307" w:rsidP="00820307">
      <w:pPr>
        <w:spacing w:before="150" w:after="150" w:line="240" w:lineRule="auto"/>
        <w:ind w:left="150" w:right="150"/>
        <w:rPr>
          <w:rFonts w:ascii="Times New Roman" w:eastAsia="Times New Roman" w:hAnsi="Times New Roman" w:cs="Times New Roman"/>
          <w:color w:val="424242"/>
          <w:sz w:val="24"/>
          <w:szCs w:val="24"/>
        </w:rPr>
      </w:pPr>
      <w:r w:rsidRPr="00820307">
        <w:rPr>
          <w:rFonts w:ascii="Times New Roman" w:eastAsia="Times New Roman" w:hAnsi="Times New Roman" w:cs="Times New Roman"/>
          <w:color w:val="424242"/>
          <w:sz w:val="24"/>
          <w:szCs w:val="24"/>
        </w:rPr>
        <w:t>После того, как задача поставлена, дальнейшее изложение может быть более свободным. Можно, например, следовать предложенной в данной книге схеме этапов выполнения исследования. Однако в любом случае следует осветить следующие моменты.</w:t>
      </w:r>
    </w:p>
    <w:p w:rsidR="00820307" w:rsidRPr="00820307" w:rsidRDefault="00820307" w:rsidP="00820307">
      <w:pPr>
        <w:spacing w:before="150" w:after="150" w:line="240" w:lineRule="auto"/>
        <w:ind w:left="150" w:right="150"/>
        <w:rPr>
          <w:rFonts w:ascii="Times New Roman" w:eastAsia="Times New Roman" w:hAnsi="Times New Roman" w:cs="Times New Roman"/>
          <w:color w:val="424242"/>
          <w:sz w:val="24"/>
          <w:szCs w:val="24"/>
        </w:rPr>
      </w:pPr>
      <w:r w:rsidRPr="00820307">
        <w:rPr>
          <w:rFonts w:ascii="Times New Roman" w:eastAsia="Times New Roman" w:hAnsi="Times New Roman" w:cs="Times New Roman"/>
          <w:color w:val="424242"/>
          <w:sz w:val="24"/>
          <w:szCs w:val="24"/>
        </w:rPr>
        <w:lastRenderedPageBreak/>
        <w:t>Выбор метода решения поставленной задачи. Следует обосновать, в частности, почему было выбрано анкетирование, почему оно должно проводиться именно методом телефонного опроса. Изложение строится от общего к частному. Вначале выбирается тип исследования (поисковое, описательное, исследование причинности). Показывается, почему для решения поставленной задачи лучше выбрать, например, описательное исследование. В конце раздела становится ясно, как будет проведено исследование, почему выбранный способ наилучший. Рассуждения о методах также не столь просты, как может показаться на первый взгляд. Это все еще не решение задачи, а пока лишь обсуждение того, как она будет решаться.</w:t>
      </w:r>
    </w:p>
    <w:p w:rsidR="00820307" w:rsidRPr="00820307" w:rsidRDefault="00820307" w:rsidP="00820307">
      <w:pPr>
        <w:spacing w:before="150" w:after="150" w:line="240" w:lineRule="auto"/>
        <w:ind w:left="150" w:right="150"/>
        <w:rPr>
          <w:rFonts w:ascii="Times New Roman" w:eastAsia="Times New Roman" w:hAnsi="Times New Roman" w:cs="Times New Roman"/>
          <w:color w:val="424242"/>
          <w:sz w:val="24"/>
          <w:szCs w:val="24"/>
        </w:rPr>
      </w:pPr>
      <w:r w:rsidRPr="00820307">
        <w:rPr>
          <w:rFonts w:ascii="Times New Roman" w:eastAsia="Times New Roman" w:hAnsi="Times New Roman" w:cs="Times New Roman"/>
          <w:color w:val="424242"/>
          <w:sz w:val="24"/>
          <w:szCs w:val="24"/>
        </w:rPr>
        <w:t>Проведение исследований. Подробно описывается, что было сделано, приводятся образцы анкет, излагается способ сбора данных, меры снижения ошибок.</w:t>
      </w:r>
    </w:p>
    <w:p w:rsidR="00820307" w:rsidRPr="00820307" w:rsidRDefault="00820307" w:rsidP="00820307">
      <w:pPr>
        <w:spacing w:before="150" w:after="150" w:line="240" w:lineRule="auto"/>
        <w:ind w:left="150" w:right="150"/>
        <w:rPr>
          <w:rFonts w:ascii="Times New Roman" w:eastAsia="Times New Roman" w:hAnsi="Times New Roman" w:cs="Times New Roman"/>
          <w:color w:val="424242"/>
          <w:sz w:val="24"/>
          <w:szCs w:val="24"/>
        </w:rPr>
      </w:pPr>
      <w:r w:rsidRPr="00820307">
        <w:rPr>
          <w:rFonts w:ascii="Times New Roman" w:eastAsia="Times New Roman" w:hAnsi="Times New Roman" w:cs="Times New Roman"/>
          <w:color w:val="424242"/>
          <w:sz w:val="24"/>
          <w:szCs w:val="24"/>
        </w:rPr>
        <w:t>Анализ данных. Приводится выбранный для анализа подход (тоже соотнесенный с поставленной задачей), приводится схема и ход анализа.</w:t>
      </w:r>
    </w:p>
    <w:p w:rsidR="00820307" w:rsidRPr="00820307" w:rsidRDefault="00820307" w:rsidP="00820307">
      <w:pPr>
        <w:spacing w:before="150" w:after="150" w:line="240" w:lineRule="auto"/>
        <w:ind w:left="150" w:right="150"/>
        <w:rPr>
          <w:rFonts w:ascii="Times New Roman" w:eastAsia="Times New Roman" w:hAnsi="Times New Roman" w:cs="Times New Roman"/>
          <w:color w:val="424242"/>
          <w:sz w:val="24"/>
          <w:szCs w:val="24"/>
        </w:rPr>
      </w:pPr>
      <w:r w:rsidRPr="00820307">
        <w:rPr>
          <w:rFonts w:ascii="Times New Roman" w:eastAsia="Times New Roman" w:hAnsi="Times New Roman" w:cs="Times New Roman"/>
          <w:color w:val="424242"/>
          <w:sz w:val="24"/>
          <w:szCs w:val="24"/>
        </w:rPr>
        <w:t>Основные результаты исследований должны сопровождаться оценкой полноты решения поставленных задач и предложениями по дальнейшим направлениям работ, обсуждением достоверности полученных результатов, сравнением их с аналогичными результатами отечественных и зарубежных работ. Должна быть обоснована либо необходимость продолжения работ, либо, при получении отрицательных результатов, целесообразность прекращения исследований.</w:t>
      </w:r>
    </w:p>
    <w:p w:rsidR="00820307" w:rsidRPr="00820307" w:rsidRDefault="00820307" w:rsidP="00820307">
      <w:pPr>
        <w:spacing w:before="150" w:after="150" w:line="240" w:lineRule="auto"/>
        <w:ind w:left="150" w:right="150"/>
        <w:rPr>
          <w:rFonts w:ascii="Times New Roman" w:eastAsia="Times New Roman" w:hAnsi="Times New Roman" w:cs="Times New Roman"/>
          <w:color w:val="424242"/>
          <w:sz w:val="24"/>
          <w:szCs w:val="24"/>
        </w:rPr>
      </w:pPr>
      <w:r w:rsidRPr="00820307">
        <w:rPr>
          <w:rFonts w:ascii="Times New Roman" w:eastAsia="Times New Roman" w:hAnsi="Times New Roman" w:cs="Times New Roman"/>
          <w:color w:val="424242"/>
          <w:sz w:val="24"/>
          <w:szCs w:val="24"/>
        </w:rPr>
        <w:t>Лучше, если ограничения на применение результатов дадут сами исследователи. Если ограничение будет обнаружено заказчиком, то это снизит доверие к исполнителю. Полезно также обсудить возможные источники неточностей.</w:t>
      </w:r>
    </w:p>
    <w:p w:rsidR="00820307" w:rsidRPr="00820307" w:rsidRDefault="00820307" w:rsidP="00820307">
      <w:pPr>
        <w:spacing w:before="150" w:after="150" w:line="240" w:lineRule="auto"/>
        <w:ind w:left="150" w:right="150"/>
        <w:rPr>
          <w:rFonts w:ascii="Times New Roman" w:eastAsia="Times New Roman" w:hAnsi="Times New Roman" w:cs="Times New Roman"/>
          <w:color w:val="424242"/>
          <w:sz w:val="24"/>
          <w:szCs w:val="24"/>
        </w:rPr>
      </w:pPr>
      <w:r w:rsidRPr="00820307">
        <w:rPr>
          <w:rFonts w:ascii="Times New Roman" w:eastAsia="Times New Roman" w:hAnsi="Times New Roman" w:cs="Times New Roman"/>
          <w:color w:val="424242"/>
          <w:sz w:val="24"/>
          <w:szCs w:val="24"/>
        </w:rPr>
        <w:t>Выводы. Из полученных результатов делаются обоснованные выводы. Здесь они приводятся без обсуждений. Как правило, это просто суммирова</w:t>
      </w:r>
      <w:r w:rsidR="00A45B13">
        <w:rPr>
          <w:rFonts w:ascii="Times New Roman" w:eastAsia="Times New Roman" w:hAnsi="Times New Roman" w:cs="Times New Roman"/>
          <w:color w:val="424242"/>
          <w:sz w:val="24"/>
          <w:szCs w:val="24"/>
        </w:rPr>
        <w:t>ние полученных результатов</w:t>
      </w:r>
    </w:p>
    <w:p w:rsidR="00820307" w:rsidRPr="00820307" w:rsidRDefault="00820307" w:rsidP="00820307">
      <w:pPr>
        <w:spacing w:before="150" w:after="150" w:line="240" w:lineRule="auto"/>
        <w:ind w:left="150" w:right="150"/>
        <w:rPr>
          <w:rFonts w:ascii="Times New Roman" w:eastAsia="Times New Roman" w:hAnsi="Times New Roman" w:cs="Times New Roman"/>
          <w:color w:val="424242"/>
          <w:sz w:val="24"/>
          <w:szCs w:val="24"/>
        </w:rPr>
      </w:pPr>
      <w:r w:rsidRPr="00820307">
        <w:rPr>
          <w:rFonts w:ascii="Times New Roman" w:eastAsia="Times New Roman" w:hAnsi="Times New Roman" w:cs="Times New Roman"/>
          <w:color w:val="424242"/>
          <w:sz w:val="24"/>
          <w:szCs w:val="24"/>
        </w:rPr>
        <w:t>Для маркетинговых исследований часто добавляется раздел рекомендации, в котором достаточно подробно и обоснованно описывается, как, по мнению исследователей, следует применить полученные результаты в маркетинговой деятельности фирмы-заказчика.</w:t>
      </w:r>
    </w:p>
    <w:p w:rsidR="00820307" w:rsidRPr="00820307" w:rsidRDefault="00820307" w:rsidP="00820307">
      <w:pPr>
        <w:spacing w:before="150" w:after="150" w:line="240" w:lineRule="auto"/>
        <w:ind w:left="150" w:right="150"/>
        <w:rPr>
          <w:rFonts w:ascii="Times New Roman" w:eastAsia="Times New Roman" w:hAnsi="Times New Roman" w:cs="Times New Roman"/>
          <w:color w:val="424242"/>
          <w:sz w:val="24"/>
          <w:szCs w:val="24"/>
        </w:rPr>
      </w:pPr>
      <w:r w:rsidRPr="00820307">
        <w:rPr>
          <w:rFonts w:ascii="Times New Roman" w:eastAsia="Times New Roman" w:hAnsi="Times New Roman" w:cs="Times New Roman"/>
          <w:color w:val="424242"/>
          <w:sz w:val="24"/>
          <w:szCs w:val="24"/>
        </w:rPr>
        <w:t>Заключение включает:</w:t>
      </w:r>
    </w:p>
    <w:p w:rsidR="00820307" w:rsidRPr="00820307" w:rsidRDefault="00820307" w:rsidP="00820307">
      <w:pPr>
        <w:spacing w:before="150" w:after="150" w:line="240" w:lineRule="auto"/>
        <w:ind w:left="150" w:right="150"/>
        <w:rPr>
          <w:rFonts w:ascii="Times New Roman" w:eastAsia="Times New Roman" w:hAnsi="Times New Roman" w:cs="Times New Roman"/>
          <w:color w:val="424242"/>
          <w:sz w:val="24"/>
          <w:szCs w:val="24"/>
        </w:rPr>
      </w:pPr>
      <w:r w:rsidRPr="00820307">
        <w:rPr>
          <w:rFonts w:ascii="Times New Roman" w:eastAsia="Times New Roman" w:hAnsi="Times New Roman" w:cs="Times New Roman"/>
          <w:color w:val="424242"/>
          <w:sz w:val="24"/>
          <w:szCs w:val="24"/>
        </w:rPr>
        <w:t>q общий вывод из всей проделанной работы (показывается, что поставленная задача полностью выполнена);</w:t>
      </w:r>
    </w:p>
    <w:p w:rsidR="00820307" w:rsidRPr="00820307" w:rsidRDefault="00820307" w:rsidP="00820307">
      <w:pPr>
        <w:spacing w:before="150" w:after="150" w:line="240" w:lineRule="auto"/>
        <w:ind w:left="150" w:right="150"/>
        <w:rPr>
          <w:rFonts w:ascii="Times New Roman" w:eastAsia="Times New Roman" w:hAnsi="Times New Roman" w:cs="Times New Roman"/>
          <w:color w:val="424242"/>
          <w:sz w:val="24"/>
          <w:szCs w:val="24"/>
        </w:rPr>
      </w:pPr>
      <w:r w:rsidRPr="00820307">
        <w:rPr>
          <w:rFonts w:ascii="Times New Roman" w:eastAsia="Times New Roman" w:hAnsi="Times New Roman" w:cs="Times New Roman"/>
          <w:color w:val="424242"/>
          <w:sz w:val="24"/>
          <w:szCs w:val="24"/>
        </w:rPr>
        <w:t>q оценку полноты решения поставленных задач;</w:t>
      </w:r>
    </w:p>
    <w:p w:rsidR="00820307" w:rsidRPr="00820307" w:rsidRDefault="00820307" w:rsidP="00820307">
      <w:pPr>
        <w:spacing w:before="150" w:after="150" w:line="240" w:lineRule="auto"/>
        <w:ind w:left="150" w:right="150"/>
        <w:rPr>
          <w:rFonts w:ascii="Times New Roman" w:eastAsia="Times New Roman" w:hAnsi="Times New Roman" w:cs="Times New Roman"/>
          <w:color w:val="424242"/>
          <w:sz w:val="24"/>
          <w:szCs w:val="24"/>
        </w:rPr>
      </w:pPr>
      <w:r w:rsidRPr="00820307">
        <w:rPr>
          <w:rFonts w:ascii="Times New Roman" w:eastAsia="Times New Roman" w:hAnsi="Times New Roman" w:cs="Times New Roman"/>
          <w:color w:val="424242"/>
          <w:sz w:val="24"/>
          <w:szCs w:val="24"/>
        </w:rPr>
        <w:t>q рекомендации и исходные данные по конкретному использованию результатов исследования;</w:t>
      </w:r>
    </w:p>
    <w:p w:rsidR="00820307" w:rsidRPr="00820307" w:rsidRDefault="00820307" w:rsidP="00820307">
      <w:pPr>
        <w:spacing w:before="150" w:after="150" w:line="240" w:lineRule="auto"/>
        <w:ind w:left="150" w:right="150"/>
        <w:rPr>
          <w:rFonts w:ascii="Times New Roman" w:eastAsia="Times New Roman" w:hAnsi="Times New Roman" w:cs="Times New Roman"/>
          <w:color w:val="424242"/>
          <w:sz w:val="24"/>
          <w:szCs w:val="24"/>
        </w:rPr>
      </w:pPr>
      <w:r w:rsidRPr="00820307">
        <w:rPr>
          <w:rFonts w:ascii="Times New Roman" w:eastAsia="Times New Roman" w:hAnsi="Times New Roman" w:cs="Times New Roman"/>
          <w:color w:val="424242"/>
          <w:sz w:val="24"/>
          <w:szCs w:val="24"/>
        </w:rPr>
        <w:t>q оценку технико-экономической эффективности внедрения или народнохозяйственную, научную, социальную значимость работы;</w:t>
      </w:r>
    </w:p>
    <w:p w:rsidR="00820307" w:rsidRPr="00820307" w:rsidRDefault="00820307" w:rsidP="00820307">
      <w:pPr>
        <w:spacing w:before="150" w:after="150" w:line="240" w:lineRule="auto"/>
        <w:ind w:left="150" w:right="150"/>
        <w:rPr>
          <w:rFonts w:ascii="Times New Roman" w:eastAsia="Times New Roman" w:hAnsi="Times New Roman" w:cs="Times New Roman"/>
          <w:color w:val="424242"/>
          <w:sz w:val="24"/>
          <w:szCs w:val="24"/>
        </w:rPr>
      </w:pPr>
      <w:r w:rsidRPr="00820307">
        <w:rPr>
          <w:rFonts w:ascii="Times New Roman" w:eastAsia="Times New Roman" w:hAnsi="Times New Roman" w:cs="Times New Roman"/>
          <w:color w:val="424242"/>
          <w:sz w:val="24"/>
          <w:szCs w:val="24"/>
        </w:rPr>
        <w:t>q оценку научно-технического уровня выполнения исследований в сравнении с лучшими достижениями в данной области;</w:t>
      </w:r>
    </w:p>
    <w:p w:rsidR="00820307" w:rsidRPr="00820307" w:rsidRDefault="00820307" w:rsidP="00820307">
      <w:pPr>
        <w:spacing w:before="150" w:after="150" w:line="240" w:lineRule="auto"/>
        <w:ind w:left="150" w:right="150"/>
        <w:rPr>
          <w:rFonts w:ascii="Times New Roman" w:eastAsia="Times New Roman" w:hAnsi="Times New Roman" w:cs="Times New Roman"/>
          <w:color w:val="424242"/>
          <w:sz w:val="24"/>
          <w:szCs w:val="24"/>
        </w:rPr>
      </w:pPr>
      <w:r w:rsidRPr="00820307">
        <w:rPr>
          <w:rFonts w:ascii="Times New Roman" w:eastAsia="Times New Roman" w:hAnsi="Times New Roman" w:cs="Times New Roman"/>
          <w:color w:val="424242"/>
          <w:sz w:val="24"/>
          <w:szCs w:val="24"/>
        </w:rPr>
        <w:t>q возможные направления дальнейших исследований.</w:t>
      </w:r>
    </w:p>
    <w:p w:rsidR="00820307" w:rsidRPr="00820307" w:rsidRDefault="00820307" w:rsidP="00820307">
      <w:pPr>
        <w:spacing w:before="150" w:after="150" w:line="240" w:lineRule="auto"/>
        <w:ind w:left="150" w:right="150"/>
        <w:rPr>
          <w:rFonts w:ascii="Times New Roman" w:eastAsia="Times New Roman" w:hAnsi="Times New Roman" w:cs="Times New Roman"/>
          <w:color w:val="424242"/>
          <w:sz w:val="24"/>
          <w:szCs w:val="24"/>
        </w:rPr>
      </w:pPr>
      <w:r w:rsidRPr="00820307">
        <w:rPr>
          <w:rFonts w:ascii="Times New Roman" w:eastAsia="Times New Roman" w:hAnsi="Times New Roman" w:cs="Times New Roman"/>
          <w:color w:val="424242"/>
          <w:sz w:val="24"/>
          <w:szCs w:val="24"/>
        </w:rPr>
        <w:t>В приложения рекомендуется включать материалы, связанные с проведенными исследованиями, но не вошедшие в основную часть отчета. Как правило, это</w:t>
      </w:r>
    </w:p>
    <w:p w:rsidR="00820307" w:rsidRPr="00820307" w:rsidRDefault="00820307" w:rsidP="00820307">
      <w:pPr>
        <w:spacing w:before="150" w:after="150" w:line="240" w:lineRule="auto"/>
        <w:ind w:left="150" w:right="150"/>
        <w:rPr>
          <w:rFonts w:ascii="Times New Roman" w:eastAsia="Times New Roman" w:hAnsi="Times New Roman" w:cs="Times New Roman"/>
          <w:color w:val="424242"/>
          <w:sz w:val="24"/>
          <w:szCs w:val="24"/>
        </w:rPr>
      </w:pPr>
      <w:r w:rsidRPr="00820307">
        <w:rPr>
          <w:rFonts w:ascii="Times New Roman" w:eastAsia="Times New Roman" w:hAnsi="Times New Roman" w:cs="Times New Roman"/>
          <w:color w:val="424242"/>
          <w:sz w:val="24"/>
          <w:szCs w:val="24"/>
        </w:rPr>
        <w:t>q материалы, дополняющие отчет;</w:t>
      </w:r>
    </w:p>
    <w:p w:rsidR="00820307" w:rsidRPr="00820307" w:rsidRDefault="00820307" w:rsidP="00820307">
      <w:pPr>
        <w:spacing w:before="150" w:after="150" w:line="240" w:lineRule="auto"/>
        <w:ind w:left="150" w:right="150"/>
        <w:rPr>
          <w:rFonts w:ascii="Times New Roman" w:eastAsia="Times New Roman" w:hAnsi="Times New Roman" w:cs="Times New Roman"/>
          <w:color w:val="424242"/>
          <w:sz w:val="24"/>
          <w:szCs w:val="24"/>
        </w:rPr>
      </w:pPr>
      <w:r w:rsidRPr="00820307">
        <w:rPr>
          <w:rFonts w:ascii="Times New Roman" w:eastAsia="Times New Roman" w:hAnsi="Times New Roman" w:cs="Times New Roman"/>
          <w:color w:val="424242"/>
          <w:sz w:val="24"/>
          <w:szCs w:val="24"/>
        </w:rPr>
        <w:t>q промежуточные математические доказательства, формулы и расчеты;</w:t>
      </w:r>
    </w:p>
    <w:p w:rsidR="00820307" w:rsidRPr="00820307" w:rsidRDefault="00820307" w:rsidP="00820307">
      <w:pPr>
        <w:spacing w:before="150" w:after="150" w:line="240" w:lineRule="auto"/>
        <w:ind w:left="150" w:right="150"/>
        <w:rPr>
          <w:rFonts w:ascii="Times New Roman" w:eastAsia="Times New Roman" w:hAnsi="Times New Roman" w:cs="Times New Roman"/>
          <w:color w:val="424242"/>
          <w:sz w:val="24"/>
          <w:szCs w:val="24"/>
        </w:rPr>
      </w:pPr>
      <w:r w:rsidRPr="00820307">
        <w:rPr>
          <w:rFonts w:ascii="Times New Roman" w:eastAsia="Times New Roman" w:hAnsi="Times New Roman" w:cs="Times New Roman"/>
          <w:color w:val="424242"/>
          <w:sz w:val="24"/>
          <w:szCs w:val="24"/>
        </w:rPr>
        <w:t>q таблицы вспомогательных цифровых данных;</w:t>
      </w:r>
    </w:p>
    <w:p w:rsidR="00820307" w:rsidRPr="00820307" w:rsidRDefault="00820307" w:rsidP="00820307">
      <w:pPr>
        <w:spacing w:before="150" w:after="150" w:line="240" w:lineRule="auto"/>
        <w:ind w:left="150" w:right="150"/>
        <w:rPr>
          <w:rFonts w:ascii="Times New Roman" w:eastAsia="Times New Roman" w:hAnsi="Times New Roman" w:cs="Times New Roman"/>
          <w:color w:val="424242"/>
          <w:sz w:val="24"/>
          <w:szCs w:val="24"/>
        </w:rPr>
      </w:pPr>
      <w:r w:rsidRPr="00820307">
        <w:rPr>
          <w:rFonts w:ascii="Times New Roman" w:eastAsia="Times New Roman" w:hAnsi="Times New Roman" w:cs="Times New Roman"/>
          <w:color w:val="424242"/>
          <w:sz w:val="24"/>
          <w:szCs w:val="24"/>
        </w:rPr>
        <w:t>q протоколы испытаний;</w:t>
      </w:r>
    </w:p>
    <w:p w:rsidR="00820307" w:rsidRPr="00820307" w:rsidRDefault="00820307" w:rsidP="00820307">
      <w:pPr>
        <w:spacing w:before="150" w:after="150" w:line="240" w:lineRule="auto"/>
        <w:ind w:left="150" w:right="150"/>
        <w:rPr>
          <w:rFonts w:ascii="Times New Roman" w:eastAsia="Times New Roman" w:hAnsi="Times New Roman" w:cs="Times New Roman"/>
          <w:color w:val="424242"/>
          <w:sz w:val="24"/>
          <w:szCs w:val="24"/>
        </w:rPr>
      </w:pPr>
      <w:r w:rsidRPr="00820307">
        <w:rPr>
          <w:rFonts w:ascii="Times New Roman" w:eastAsia="Times New Roman" w:hAnsi="Times New Roman" w:cs="Times New Roman"/>
          <w:color w:val="424242"/>
          <w:sz w:val="24"/>
          <w:szCs w:val="24"/>
        </w:rPr>
        <w:t>q описание аппаратуры и приборов, применяемых при измерениях в ходе исследований;</w:t>
      </w:r>
    </w:p>
    <w:p w:rsidR="00820307" w:rsidRPr="00820307" w:rsidRDefault="00820307" w:rsidP="00820307">
      <w:pPr>
        <w:spacing w:before="150" w:after="150" w:line="240" w:lineRule="auto"/>
        <w:ind w:left="150" w:right="150"/>
        <w:rPr>
          <w:rFonts w:ascii="Times New Roman" w:eastAsia="Times New Roman" w:hAnsi="Times New Roman" w:cs="Times New Roman"/>
          <w:color w:val="424242"/>
          <w:sz w:val="24"/>
          <w:szCs w:val="24"/>
        </w:rPr>
      </w:pPr>
      <w:r w:rsidRPr="00820307">
        <w:rPr>
          <w:rFonts w:ascii="Times New Roman" w:eastAsia="Times New Roman" w:hAnsi="Times New Roman" w:cs="Times New Roman"/>
          <w:color w:val="424242"/>
          <w:sz w:val="24"/>
          <w:szCs w:val="24"/>
        </w:rPr>
        <w:t>q заключения экспертов;</w:t>
      </w:r>
    </w:p>
    <w:p w:rsidR="00820307" w:rsidRPr="00820307" w:rsidRDefault="00820307" w:rsidP="00820307">
      <w:pPr>
        <w:spacing w:before="150" w:after="150" w:line="240" w:lineRule="auto"/>
        <w:ind w:left="150" w:right="150"/>
        <w:rPr>
          <w:rFonts w:ascii="Times New Roman" w:eastAsia="Times New Roman" w:hAnsi="Times New Roman" w:cs="Times New Roman"/>
          <w:color w:val="424242"/>
          <w:sz w:val="24"/>
          <w:szCs w:val="24"/>
        </w:rPr>
      </w:pPr>
      <w:r w:rsidRPr="00820307">
        <w:rPr>
          <w:rFonts w:ascii="Times New Roman" w:eastAsia="Times New Roman" w:hAnsi="Times New Roman" w:cs="Times New Roman"/>
          <w:color w:val="424242"/>
          <w:sz w:val="24"/>
          <w:szCs w:val="24"/>
        </w:rPr>
        <w:lastRenderedPageBreak/>
        <w:t>q инструкции, методики, описания алгоритмов и программ, которые были разработаны в процессе исследований;</w:t>
      </w:r>
    </w:p>
    <w:p w:rsidR="00820307" w:rsidRPr="00820307" w:rsidRDefault="00820307" w:rsidP="00820307">
      <w:pPr>
        <w:spacing w:before="150" w:after="150" w:line="240" w:lineRule="auto"/>
        <w:ind w:left="150" w:right="150"/>
        <w:rPr>
          <w:rFonts w:ascii="Times New Roman" w:eastAsia="Times New Roman" w:hAnsi="Times New Roman" w:cs="Times New Roman"/>
          <w:color w:val="424242"/>
          <w:sz w:val="24"/>
          <w:szCs w:val="24"/>
        </w:rPr>
      </w:pPr>
      <w:r w:rsidRPr="00820307">
        <w:rPr>
          <w:rFonts w:ascii="Times New Roman" w:eastAsia="Times New Roman" w:hAnsi="Times New Roman" w:cs="Times New Roman"/>
          <w:color w:val="424242"/>
          <w:sz w:val="24"/>
          <w:szCs w:val="24"/>
        </w:rPr>
        <w:t>q иллюстрации вспомогательного характера;</w:t>
      </w:r>
    </w:p>
    <w:p w:rsidR="00820307" w:rsidRPr="00820307" w:rsidRDefault="00820307" w:rsidP="00820307">
      <w:pPr>
        <w:spacing w:before="150" w:after="150" w:line="240" w:lineRule="auto"/>
        <w:ind w:left="150" w:right="150"/>
        <w:rPr>
          <w:rFonts w:ascii="Times New Roman" w:eastAsia="Times New Roman" w:hAnsi="Times New Roman" w:cs="Times New Roman"/>
          <w:color w:val="424242"/>
          <w:sz w:val="24"/>
          <w:szCs w:val="24"/>
        </w:rPr>
      </w:pPr>
      <w:r w:rsidRPr="00820307">
        <w:rPr>
          <w:rFonts w:ascii="Times New Roman" w:eastAsia="Times New Roman" w:hAnsi="Times New Roman" w:cs="Times New Roman"/>
          <w:color w:val="424242"/>
          <w:sz w:val="24"/>
          <w:szCs w:val="24"/>
        </w:rPr>
        <w:t>q копия технического задания на исследования, программы работ, договора или другого исходного документа, на основании которого проводятся исследования;</w:t>
      </w:r>
    </w:p>
    <w:p w:rsidR="00820307" w:rsidRPr="00820307" w:rsidRDefault="00820307" w:rsidP="00820307">
      <w:pPr>
        <w:spacing w:before="150" w:after="150" w:line="240" w:lineRule="auto"/>
        <w:ind w:left="150" w:right="150"/>
        <w:rPr>
          <w:rFonts w:ascii="Times New Roman" w:eastAsia="Times New Roman" w:hAnsi="Times New Roman" w:cs="Times New Roman"/>
          <w:color w:val="424242"/>
          <w:sz w:val="24"/>
          <w:szCs w:val="24"/>
        </w:rPr>
      </w:pPr>
      <w:r w:rsidRPr="00820307">
        <w:rPr>
          <w:rFonts w:ascii="Times New Roman" w:eastAsia="Times New Roman" w:hAnsi="Times New Roman" w:cs="Times New Roman"/>
          <w:color w:val="424242"/>
          <w:sz w:val="24"/>
          <w:szCs w:val="24"/>
        </w:rPr>
        <w:t>q акты внедрения результатов исследования.</w:t>
      </w:r>
    </w:p>
    <w:p w:rsidR="00820307" w:rsidRPr="00820307" w:rsidRDefault="00820307" w:rsidP="00820307">
      <w:pPr>
        <w:spacing w:before="150" w:after="150" w:line="240" w:lineRule="auto"/>
        <w:ind w:left="150" w:right="150"/>
        <w:rPr>
          <w:rFonts w:ascii="Times New Roman" w:eastAsia="Times New Roman" w:hAnsi="Times New Roman" w:cs="Times New Roman"/>
          <w:color w:val="424242"/>
          <w:sz w:val="24"/>
          <w:szCs w:val="24"/>
        </w:rPr>
      </w:pPr>
      <w:r w:rsidRPr="00820307">
        <w:rPr>
          <w:rFonts w:ascii="Times New Roman" w:eastAsia="Times New Roman" w:hAnsi="Times New Roman" w:cs="Times New Roman"/>
          <w:color w:val="424242"/>
          <w:sz w:val="24"/>
          <w:szCs w:val="24"/>
        </w:rPr>
        <w:t>Этот раздел будут читать только заинтересованные и компетентные люди.</w:t>
      </w:r>
    </w:p>
    <w:p w:rsidR="00820307" w:rsidRPr="00820307" w:rsidRDefault="00820307" w:rsidP="00820307">
      <w:pPr>
        <w:spacing w:before="150" w:after="150" w:line="240" w:lineRule="auto"/>
        <w:ind w:left="150" w:right="150"/>
        <w:rPr>
          <w:rFonts w:ascii="Times New Roman" w:eastAsia="Times New Roman" w:hAnsi="Times New Roman" w:cs="Times New Roman"/>
          <w:color w:val="424242"/>
          <w:sz w:val="24"/>
          <w:szCs w:val="24"/>
        </w:rPr>
      </w:pPr>
      <w:r w:rsidRPr="00820307">
        <w:rPr>
          <w:rFonts w:ascii="Times New Roman" w:eastAsia="Times New Roman" w:hAnsi="Times New Roman" w:cs="Times New Roman"/>
          <w:b/>
          <w:bCs/>
          <w:color w:val="424242"/>
          <w:sz w:val="24"/>
          <w:szCs w:val="24"/>
        </w:rPr>
        <w:t>Содержание отчета</w:t>
      </w:r>
    </w:p>
    <w:p w:rsidR="00820307" w:rsidRPr="00820307" w:rsidRDefault="00820307" w:rsidP="00820307">
      <w:pPr>
        <w:spacing w:before="150" w:after="150" w:line="240" w:lineRule="auto"/>
        <w:ind w:left="150" w:right="150"/>
        <w:rPr>
          <w:rFonts w:ascii="Times New Roman" w:eastAsia="Times New Roman" w:hAnsi="Times New Roman" w:cs="Times New Roman"/>
          <w:color w:val="424242"/>
          <w:sz w:val="24"/>
          <w:szCs w:val="24"/>
        </w:rPr>
      </w:pPr>
      <w:r w:rsidRPr="00820307">
        <w:rPr>
          <w:rFonts w:ascii="Times New Roman" w:eastAsia="Times New Roman" w:hAnsi="Times New Roman" w:cs="Times New Roman"/>
          <w:color w:val="424242"/>
          <w:sz w:val="24"/>
          <w:szCs w:val="24"/>
        </w:rPr>
        <w:t>Главный критерий, которым следует руководствоваться при написании отчета – понятность для читателя. Руководство фирмы будет скорее продолжать жить со своими проблемами, чем примет рекомендованное исследователями решение, которого оно не понимает.</w:t>
      </w:r>
    </w:p>
    <w:p w:rsidR="00820307" w:rsidRPr="00820307" w:rsidRDefault="00820307" w:rsidP="00820307">
      <w:pPr>
        <w:spacing w:before="150" w:after="150" w:line="240" w:lineRule="auto"/>
        <w:ind w:left="150" w:right="150"/>
        <w:rPr>
          <w:rFonts w:ascii="Times New Roman" w:eastAsia="Times New Roman" w:hAnsi="Times New Roman" w:cs="Times New Roman"/>
          <w:color w:val="424242"/>
          <w:sz w:val="24"/>
          <w:szCs w:val="24"/>
        </w:rPr>
      </w:pPr>
      <w:r w:rsidRPr="00820307">
        <w:rPr>
          <w:rFonts w:ascii="Times New Roman" w:eastAsia="Times New Roman" w:hAnsi="Times New Roman" w:cs="Times New Roman"/>
          <w:color w:val="424242"/>
          <w:sz w:val="24"/>
          <w:szCs w:val="24"/>
        </w:rPr>
        <w:t>Поскольку одного читателя интересует только сводка результатов, другой хочет получить информацию о методах исследования, а третий ждет рекомендаций к действию, следует вначале ознакомиться с требованиями заказчиков отчета. Иногда приходится писать несколько отчетов, иногда – выделять специальный технический раздел.</w:t>
      </w:r>
    </w:p>
    <w:p w:rsidR="00820307" w:rsidRPr="00820307" w:rsidRDefault="00820307" w:rsidP="00820307">
      <w:pPr>
        <w:spacing w:before="150" w:after="150" w:line="240" w:lineRule="auto"/>
        <w:ind w:left="150" w:right="150"/>
        <w:rPr>
          <w:rFonts w:ascii="Times New Roman" w:eastAsia="Times New Roman" w:hAnsi="Times New Roman" w:cs="Times New Roman"/>
          <w:color w:val="424242"/>
          <w:sz w:val="24"/>
          <w:szCs w:val="24"/>
        </w:rPr>
      </w:pPr>
      <w:r w:rsidRPr="00820307">
        <w:rPr>
          <w:rFonts w:ascii="Times New Roman" w:eastAsia="Times New Roman" w:hAnsi="Times New Roman" w:cs="Times New Roman"/>
          <w:color w:val="424242"/>
          <w:sz w:val="24"/>
          <w:szCs w:val="24"/>
        </w:rPr>
        <w:t>Важными критериями написания отчета являются также полнота, точность, ясность, связность, краткость.</w:t>
      </w:r>
    </w:p>
    <w:p w:rsidR="00820307" w:rsidRPr="00820307" w:rsidRDefault="00820307" w:rsidP="00820307">
      <w:pPr>
        <w:spacing w:before="150" w:after="150" w:line="240" w:lineRule="auto"/>
        <w:ind w:left="150" w:right="150"/>
        <w:rPr>
          <w:rFonts w:ascii="Times New Roman" w:eastAsia="Times New Roman" w:hAnsi="Times New Roman" w:cs="Times New Roman"/>
          <w:color w:val="424242"/>
          <w:sz w:val="24"/>
          <w:szCs w:val="24"/>
        </w:rPr>
      </w:pPr>
      <w:r w:rsidRPr="00820307">
        <w:rPr>
          <w:rFonts w:ascii="Times New Roman" w:eastAsia="Times New Roman" w:hAnsi="Times New Roman" w:cs="Times New Roman"/>
          <w:color w:val="424242"/>
          <w:sz w:val="24"/>
          <w:szCs w:val="24"/>
        </w:rPr>
        <w:t>Полнота важна для отражения всей информации в одном отчете. Как правило, объем пояснительной информации, представляемой в отчете, должен быть пропорционален объему информации, который будет использован для принятия решения по данному вопросу.</w:t>
      </w:r>
    </w:p>
    <w:p w:rsidR="00820307" w:rsidRPr="00820307" w:rsidRDefault="00820307" w:rsidP="00820307">
      <w:pPr>
        <w:spacing w:before="150" w:after="150" w:line="240" w:lineRule="auto"/>
        <w:ind w:left="150" w:right="150"/>
        <w:rPr>
          <w:rFonts w:ascii="Times New Roman" w:eastAsia="Times New Roman" w:hAnsi="Times New Roman" w:cs="Times New Roman"/>
          <w:color w:val="424242"/>
          <w:sz w:val="24"/>
          <w:szCs w:val="24"/>
        </w:rPr>
      </w:pPr>
      <w:r w:rsidRPr="00820307">
        <w:rPr>
          <w:rFonts w:ascii="Times New Roman" w:eastAsia="Times New Roman" w:hAnsi="Times New Roman" w:cs="Times New Roman"/>
          <w:color w:val="424242"/>
          <w:sz w:val="24"/>
          <w:szCs w:val="24"/>
        </w:rPr>
        <w:t>Точность подразумевает достоверные исходные данные, правильную процедуру их обработки, логичные обоснования используемых методов, ясную фразеологию. Часто встречаются следующие неточности:</w:t>
      </w:r>
    </w:p>
    <w:p w:rsidR="00820307" w:rsidRPr="00820307" w:rsidRDefault="00820307" w:rsidP="00820307">
      <w:pPr>
        <w:spacing w:before="150" w:after="150" w:line="240" w:lineRule="auto"/>
        <w:ind w:left="150" w:right="150"/>
        <w:rPr>
          <w:rFonts w:ascii="Times New Roman" w:eastAsia="Times New Roman" w:hAnsi="Times New Roman" w:cs="Times New Roman"/>
          <w:color w:val="424242"/>
          <w:sz w:val="24"/>
          <w:szCs w:val="24"/>
        </w:rPr>
      </w:pPr>
      <w:r w:rsidRPr="00820307">
        <w:rPr>
          <w:rFonts w:ascii="Times New Roman" w:eastAsia="Times New Roman" w:hAnsi="Times New Roman" w:cs="Times New Roman"/>
          <w:color w:val="424242"/>
          <w:sz w:val="24"/>
          <w:szCs w:val="24"/>
        </w:rPr>
        <w:t xml:space="preserve">q общая доля рассматриваемых категорий респондентов менее 100%. Например: «20% опрошенных положительно относятся к товару, а 60% – отрицательно». Что можно сказать об </w:t>
      </w:r>
      <w:proofErr w:type="gramStart"/>
      <w:r w:rsidRPr="00820307">
        <w:rPr>
          <w:rFonts w:ascii="Times New Roman" w:eastAsia="Times New Roman" w:hAnsi="Times New Roman" w:cs="Times New Roman"/>
          <w:color w:val="424242"/>
          <w:sz w:val="24"/>
          <w:szCs w:val="24"/>
        </w:rPr>
        <w:t>оставшихся</w:t>
      </w:r>
      <w:proofErr w:type="gramEnd"/>
      <w:r w:rsidRPr="00820307">
        <w:rPr>
          <w:rFonts w:ascii="Times New Roman" w:eastAsia="Times New Roman" w:hAnsi="Times New Roman" w:cs="Times New Roman"/>
          <w:color w:val="424242"/>
          <w:sz w:val="24"/>
          <w:szCs w:val="24"/>
        </w:rPr>
        <w:t xml:space="preserve"> 20%? Это не </w:t>
      </w:r>
      <w:proofErr w:type="gramStart"/>
      <w:r w:rsidRPr="00820307">
        <w:rPr>
          <w:rFonts w:ascii="Times New Roman" w:eastAsia="Times New Roman" w:hAnsi="Times New Roman" w:cs="Times New Roman"/>
          <w:color w:val="424242"/>
          <w:sz w:val="24"/>
          <w:szCs w:val="24"/>
        </w:rPr>
        <w:t>ответившие</w:t>
      </w:r>
      <w:proofErr w:type="gramEnd"/>
      <w:r w:rsidRPr="00820307">
        <w:rPr>
          <w:rFonts w:ascii="Times New Roman" w:eastAsia="Times New Roman" w:hAnsi="Times New Roman" w:cs="Times New Roman"/>
          <w:color w:val="424242"/>
          <w:sz w:val="24"/>
          <w:szCs w:val="24"/>
        </w:rPr>
        <w:t xml:space="preserve"> на вопрос? Это нейтрально </w:t>
      </w:r>
      <w:proofErr w:type="gramStart"/>
      <w:r w:rsidRPr="00820307">
        <w:rPr>
          <w:rFonts w:ascii="Times New Roman" w:eastAsia="Times New Roman" w:hAnsi="Times New Roman" w:cs="Times New Roman"/>
          <w:color w:val="424242"/>
          <w:sz w:val="24"/>
          <w:szCs w:val="24"/>
        </w:rPr>
        <w:t>относящиеся</w:t>
      </w:r>
      <w:proofErr w:type="gramEnd"/>
      <w:r w:rsidRPr="00820307">
        <w:rPr>
          <w:rFonts w:ascii="Times New Roman" w:eastAsia="Times New Roman" w:hAnsi="Times New Roman" w:cs="Times New Roman"/>
          <w:color w:val="424242"/>
          <w:sz w:val="24"/>
          <w:szCs w:val="24"/>
        </w:rPr>
        <w:t xml:space="preserve"> к товару? В этом случае обязательно требуются пояснения;</w:t>
      </w:r>
    </w:p>
    <w:p w:rsidR="00820307" w:rsidRPr="00820307" w:rsidRDefault="00820307" w:rsidP="00820307">
      <w:pPr>
        <w:spacing w:before="150" w:after="150" w:line="240" w:lineRule="auto"/>
        <w:ind w:left="150" w:right="150"/>
        <w:rPr>
          <w:rFonts w:ascii="Times New Roman" w:eastAsia="Times New Roman" w:hAnsi="Times New Roman" w:cs="Times New Roman"/>
          <w:color w:val="424242"/>
          <w:sz w:val="24"/>
          <w:szCs w:val="24"/>
        </w:rPr>
      </w:pPr>
      <w:r w:rsidRPr="00820307">
        <w:rPr>
          <w:rFonts w:ascii="Times New Roman" w:eastAsia="Times New Roman" w:hAnsi="Times New Roman" w:cs="Times New Roman"/>
          <w:color w:val="424242"/>
          <w:sz w:val="24"/>
          <w:szCs w:val="24"/>
        </w:rPr>
        <w:t>q общая доля рассматриваемых категорий респондентов более 100%. Например, «50% опрошенных указали в качестве причины покупки приемлемую цену, 40% – привлекательный внешний вид, 30% – высокие потребительские качества товара». Здесь необходимо обязательно указать, что респонденты при опросе могли указать несколько причин;</w:t>
      </w:r>
    </w:p>
    <w:p w:rsidR="00820307" w:rsidRPr="00820307" w:rsidRDefault="00820307" w:rsidP="00820307">
      <w:pPr>
        <w:spacing w:before="150" w:after="150" w:line="240" w:lineRule="auto"/>
        <w:ind w:left="150" w:right="150"/>
        <w:rPr>
          <w:rFonts w:ascii="Times New Roman" w:eastAsia="Times New Roman" w:hAnsi="Times New Roman" w:cs="Times New Roman"/>
          <w:color w:val="424242"/>
          <w:sz w:val="24"/>
          <w:szCs w:val="24"/>
        </w:rPr>
      </w:pPr>
      <w:r w:rsidRPr="00820307">
        <w:rPr>
          <w:rFonts w:ascii="Times New Roman" w:eastAsia="Times New Roman" w:hAnsi="Times New Roman" w:cs="Times New Roman"/>
          <w:color w:val="424242"/>
          <w:sz w:val="24"/>
          <w:szCs w:val="24"/>
        </w:rPr>
        <w:t>q неправильное использование круговых диаграмм. При построении круговой диаграммы берутся несколько значений. При этом</w:t>
      </w:r>
      <w:proofErr w:type="gramStart"/>
      <w:r w:rsidRPr="00820307">
        <w:rPr>
          <w:rFonts w:ascii="Times New Roman" w:eastAsia="Times New Roman" w:hAnsi="Times New Roman" w:cs="Times New Roman"/>
          <w:color w:val="424242"/>
          <w:sz w:val="24"/>
          <w:szCs w:val="24"/>
        </w:rPr>
        <w:t>,</w:t>
      </w:r>
      <w:proofErr w:type="gramEnd"/>
      <w:r w:rsidRPr="00820307">
        <w:rPr>
          <w:rFonts w:ascii="Times New Roman" w:eastAsia="Times New Roman" w:hAnsi="Times New Roman" w:cs="Times New Roman"/>
          <w:color w:val="424242"/>
          <w:sz w:val="24"/>
          <w:szCs w:val="24"/>
        </w:rPr>
        <w:t xml:space="preserve"> часто неявно, предполагается, что все эти значения образуют в сумме некоторую имеющую смысл величину. Если, например, отображать распределение доходов группы респондентов на различные цели, то для круговой диаграммы следует брать не только расходы на продовольственные и непродовольственные товары, но и на все другие статьи расходов. Если интерес представляют только первые две категории, то диаграмма будет иметь три «дольки»: расходы на продовольственные товары; расходы на непродовольственные товары; прочие расходы. Таким образом, вся круговая диаграмма (полный круг) </w:t>
      </w:r>
      <w:proofErr w:type="spellStart"/>
      <w:r w:rsidRPr="00820307">
        <w:rPr>
          <w:rFonts w:ascii="Times New Roman" w:eastAsia="Times New Roman" w:hAnsi="Times New Roman" w:cs="Times New Roman"/>
          <w:color w:val="424242"/>
          <w:sz w:val="24"/>
          <w:szCs w:val="24"/>
        </w:rPr>
        <w:t>долженсоответствовать</w:t>
      </w:r>
      <w:proofErr w:type="spellEnd"/>
      <w:r w:rsidRPr="00820307">
        <w:rPr>
          <w:rFonts w:ascii="Times New Roman" w:eastAsia="Times New Roman" w:hAnsi="Times New Roman" w:cs="Times New Roman"/>
          <w:color w:val="424242"/>
          <w:sz w:val="24"/>
          <w:szCs w:val="24"/>
        </w:rPr>
        <w:t xml:space="preserve"> общей сумме расходов;</w:t>
      </w:r>
    </w:p>
    <w:p w:rsidR="00820307" w:rsidRPr="00820307" w:rsidRDefault="00820307" w:rsidP="00820307">
      <w:pPr>
        <w:spacing w:before="150" w:after="150" w:line="240" w:lineRule="auto"/>
        <w:ind w:left="150" w:right="150"/>
        <w:rPr>
          <w:rFonts w:ascii="Times New Roman" w:eastAsia="Times New Roman" w:hAnsi="Times New Roman" w:cs="Times New Roman"/>
          <w:color w:val="424242"/>
          <w:sz w:val="24"/>
          <w:szCs w:val="24"/>
        </w:rPr>
      </w:pPr>
      <w:r w:rsidRPr="00820307">
        <w:rPr>
          <w:rFonts w:ascii="Times New Roman" w:eastAsia="Times New Roman" w:hAnsi="Times New Roman" w:cs="Times New Roman"/>
          <w:color w:val="424242"/>
          <w:sz w:val="24"/>
          <w:szCs w:val="24"/>
        </w:rPr>
        <w:t>q смешивание процентов и процентных пунктов, например: «ранее 6% населения были знакомы с товаром, теперь – 12%». Количество возросло </w:t>
      </w:r>
      <w:r w:rsidRPr="00820307">
        <w:rPr>
          <w:rFonts w:ascii="Times New Roman" w:eastAsia="Times New Roman" w:hAnsi="Times New Roman" w:cs="Times New Roman"/>
          <w:b/>
          <w:bCs/>
          <w:color w:val="424242"/>
          <w:sz w:val="24"/>
          <w:szCs w:val="24"/>
        </w:rPr>
        <w:t>не</w:t>
      </w:r>
      <w:r w:rsidRPr="00820307">
        <w:rPr>
          <w:rFonts w:ascii="Times New Roman" w:eastAsia="Times New Roman" w:hAnsi="Times New Roman" w:cs="Times New Roman"/>
          <w:color w:val="424242"/>
          <w:sz w:val="24"/>
          <w:szCs w:val="24"/>
        </w:rPr>
        <w:t> на 6%, а</w:t>
      </w:r>
    </w:p>
    <w:p w:rsidR="00820307" w:rsidRPr="00820307" w:rsidRDefault="00820307" w:rsidP="00820307">
      <w:pPr>
        <w:spacing w:before="150" w:after="150" w:line="240" w:lineRule="auto"/>
        <w:ind w:left="150" w:right="150"/>
        <w:rPr>
          <w:rFonts w:ascii="Times New Roman" w:eastAsia="Times New Roman" w:hAnsi="Times New Roman" w:cs="Times New Roman"/>
          <w:color w:val="424242"/>
          <w:sz w:val="24"/>
          <w:szCs w:val="24"/>
        </w:rPr>
      </w:pPr>
      <w:r w:rsidRPr="00820307">
        <w:rPr>
          <w:rFonts w:ascii="Times New Roman" w:eastAsia="Times New Roman" w:hAnsi="Times New Roman" w:cs="Times New Roman"/>
          <w:color w:val="424242"/>
          <w:sz w:val="24"/>
          <w:szCs w:val="24"/>
        </w:rPr>
        <w:t>o на (12%-6%)/6%=1=100% или</w:t>
      </w:r>
    </w:p>
    <w:p w:rsidR="00820307" w:rsidRPr="00820307" w:rsidRDefault="00820307" w:rsidP="00820307">
      <w:pPr>
        <w:spacing w:before="150" w:after="150" w:line="240" w:lineRule="auto"/>
        <w:ind w:left="150" w:right="150"/>
        <w:rPr>
          <w:rFonts w:ascii="Times New Roman" w:eastAsia="Times New Roman" w:hAnsi="Times New Roman" w:cs="Times New Roman"/>
          <w:color w:val="424242"/>
          <w:sz w:val="24"/>
          <w:szCs w:val="24"/>
        </w:rPr>
      </w:pPr>
      <w:r w:rsidRPr="00820307">
        <w:rPr>
          <w:rFonts w:ascii="Times New Roman" w:eastAsia="Times New Roman" w:hAnsi="Times New Roman" w:cs="Times New Roman"/>
          <w:color w:val="424242"/>
          <w:sz w:val="24"/>
          <w:szCs w:val="24"/>
        </w:rPr>
        <w:t>o в 12%/6%=2 раза или</w:t>
      </w:r>
    </w:p>
    <w:p w:rsidR="00820307" w:rsidRPr="00820307" w:rsidRDefault="00820307" w:rsidP="00820307">
      <w:pPr>
        <w:spacing w:before="150" w:after="150" w:line="240" w:lineRule="auto"/>
        <w:ind w:left="150" w:right="150"/>
        <w:rPr>
          <w:rFonts w:ascii="Times New Roman" w:eastAsia="Times New Roman" w:hAnsi="Times New Roman" w:cs="Times New Roman"/>
          <w:color w:val="424242"/>
          <w:sz w:val="24"/>
          <w:szCs w:val="24"/>
        </w:rPr>
      </w:pPr>
      <w:r w:rsidRPr="00820307">
        <w:rPr>
          <w:rFonts w:ascii="Times New Roman" w:eastAsia="Times New Roman" w:hAnsi="Times New Roman" w:cs="Times New Roman"/>
          <w:color w:val="424242"/>
          <w:sz w:val="24"/>
          <w:szCs w:val="24"/>
        </w:rPr>
        <w:t>o на 6 процентных пунктов;</w:t>
      </w:r>
    </w:p>
    <w:p w:rsidR="00820307" w:rsidRPr="00820307" w:rsidRDefault="00820307" w:rsidP="00820307">
      <w:pPr>
        <w:spacing w:before="150" w:after="150" w:line="240" w:lineRule="auto"/>
        <w:ind w:left="150" w:right="150"/>
        <w:rPr>
          <w:rFonts w:ascii="Times New Roman" w:eastAsia="Times New Roman" w:hAnsi="Times New Roman" w:cs="Times New Roman"/>
          <w:color w:val="424242"/>
          <w:sz w:val="24"/>
          <w:szCs w:val="24"/>
        </w:rPr>
      </w:pPr>
      <w:r w:rsidRPr="00820307">
        <w:rPr>
          <w:rFonts w:ascii="Times New Roman" w:eastAsia="Times New Roman" w:hAnsi="Times New Roman" w:cs="Times New Roman"/>
          <w:color w:val="424242"/>
          <w:sz w:val="24"/>
          <w:szCs w:val="24"/>
        </w:rPr>
        <w:lastRenderedPageBreak/>
        <w:t>q грамматические неточности, например: «доходы уменьшились от 1 до 2 тыс. руб.» Здесь, очевидно, подразумевалось: «доходы уменьшились на величину 1…2 тыс. руб.»;</w:t>
      </w:r>
    </w:p>
    <w:p w:rsidR="00820307" w:rsidRPr="00820307" w:rsidRDefault="00820307" w:rsidP="00820307">
      <w:pPr>
        <w:spacing w:before="150" w:after="150" w:line="240" w:lineRule="auto"/>
        <w:ind w:left="150" w:right="150"/>
        <w:rPr>
          <w:rFonts w:ascii="Times New Roman" w:eastAsia="Times New Roman" w:hAnsi="Times New Roman" w:cs="Times New Roman"/>
          <w:color w:val="424242"/>
          <w:sz w:val="24"/>
          <w:szCs w:val="24"/>
        </w:rPr>
      </w:pPr>
      <w:r w:rsidRPr="00820307">
        <w:rPr>
          <w:rFonts w:ascii="Times New Roman" w:eastAsia="Times New Roman" w:hAnsi="Times New Roman" w:cs="Times New Roman"/>
          <w:color w:val="424242"/>
          <w:sz w:val="24"/>
          <w:szCs w:val="24"/>
        </w:rPr>
        <w:t>q терминологическая путаница, например: «средний годовой доход на душу населения в России увеличился за рассматриваемый период с 2000 руб. до 200 000 руб., следовательно, покупательная способность возросла в 100 раз». А возросшая стоимость жизни?</w:t>
      </w:r>
    </w:p>
    <w:p w:rsidR="00820307" w:rsidRPr="00820307" w:rsidRDefault="00820307" w:rsidP="00820307">
      <w:pPr>
        <w:spacing w:before="150" w:after="150" w:line="240" w:lineRule="auto"/>
        <w:ind w:left="150" w:right="150"/>
        <w:rPr>
          <w:rFonts w:ascii="Times New Roman" w:eastAsia="Times New Roman" w:hAnsi="Times New Roman" w:cs="Times New Roman"/>
          <w:color w:val="424242"/>
          <w:sz w:val="24"/>
          <w:szCs w:val="24"/>
        </w:rPr>
      </w:pPr>
      <w:r w:rsidRPr="00820307">
        <w:rPr>
          <w:rFonts w:ascii="Times New Roman" w:eastAsia="Times New Roman" w:hAnsi="Times New Roman" w:cs="Times New Roman"/>
          <w:color w:val="424242"/>
          <w:sz w:val="24"/>
          <w:szCs w:val="24"/>
        </w:rPr>
        <w:t>Наиболее трудно добиться ясности. Согласно поговорке, «если читателю дать малейшую возможность неправильно понять текст, то он обязательно так и сделает». Основные рекомендации заключаются в предварительном составлении плана, корректировке текста предложение за предложением, параграф за параграфом, тщательном подборе слов. Вот еще несколько советов.</w:t>
      </w:r>
    </w:p>
    <w:p w:rsidR="00820307" w:rsidRPr="00820307" w:rsidRDefault="00820307" w:rsidP="00820307">
      <w:pPr>
        <w:spacing w:before="150" w:after="150" w:line="240" w:lineRule="auto"/>
        <w:ind w:left="150" w:right="150"/>
        <w:rPr>
          <w:rFonts w:ascii="Times New Roman" w:eastAsia="Times New Roman" w:hAnsi="Times New Roman" w:cs="Times New Roman"/>
          <w:color w:val="424242"/>
          <w:sz w:val="24"/>
          <w:szCs w:val="24"/>
        </w:rPr>
      </w:pPr>
      <w:r w:rsidRPr="00820307">
        <w:rPr>
          <w:rFonts w:ascii="Times New Roman" w:eastAsia="Times New Roman" w:hAnsi="Times New Roman" w:cs="Times New Roman"/>
          <w:color w:val="424242"/>
          <w:sz w:val="24"/>
          <w:szCs w:val="24"/>
        </w:rPr>
        <w:t>q</w:t>
      </w:r>
      <w:proofErr w:type="gramStart"/>
      <w:r w:rsidRPr="00820307">
        <w:rPr>
          <w:rFonts w:ascii="Times New Roman" w:eastAsia="Times New Roman" w:hAnsi="Times New Roman" w:cs="Times New Roman"/>
          <w:color w:val="424242"/>
          <w:sz w:val="24"/>
          <w:szCs w:val="24"/>
        </w:rPr>
        <w:t xml:space="preserve"> П</w:t>
      </w:r>
      <w:proofErr w:type="gramEnd"/>
      <w:r w:rsidRPr="00820307">
        <w:rPr>
          <w:rFonts w:ascii="Times New Roman" w:eastAsia="Times New Roman" w:hAnsi="Times New Roman" w:cs="Times New Roman"/>
          <w:color w:val="424242"/>
          <w:sz w:val="24"/>
          <w:szCs w:val="24"/>
        </w:rPr>
        <w:t>ри подборе слов отдавайте предпочтение более простым и коротким. Лучше сказать продлить, чем пролонгировать, определение – чем дефиниция.</w:t>
      </w:r>
    </w:p>
    <w:p w:rsidR="00820307" w:rsidRPr="00820307" w:rsidRDefault="00820307" w:rsidP="00820307">
      <w:pPr>
        <w:spacing w:before="150" w:after="150" w:line="240" w:lineRule="auto"/>
        <w:ind w:left="150" w:right="150"/>
        <w:rPr>
          <w:rFonts w:ascii="Times New Roman" w:eastAsia="Times New Roman" w:hAnsi="Times New Roman" w:cs="Times New Roman"/>
          <w:color w:val="424242"/>
          <w:sz w:val="24"/>
          <w:szCs w:val="24"/>
        </w:rPr>
      </w:pPr>
      <w:r w:rsidRPr="00820307">
        <w:rPr>
          <w:rFonts w:ascii="Times New Roman" w:eastAsia="Times New Roman" w:hAnsi="Times New Roman" w:cs="Times New Roman"/>
          <w:color w:val="424242"/>
          <w:sz w:val="24"/>
          <w:szCs w:val="24"/>
        </w:rPr>
        <w:t>q</w:t>
      </w:r>
      <w:proofErr w:type="gramStart"/>
      <w:r w:rsidRPr="00820307">
        <w:rPr>
          <w:rFonts w:ascii="Times New Roman" w:eastAsia="Times New Roman" w:hAnsi="Times New Roman" w:cs="Times New Roman"/>
          <w:color w:val="424242"/>
          <w:sz w:val="24"/>
          <w:szCs w:val="24"/>
        </w:rPr>
        <w:t xml:space="preserve"> И</w:t>
      </w:r>
      <w:proofErr w:type="gramEnd"/>
      <w:r w:rsidRPr="00820307">
        <w:rPr>
          <w:rFonts w:ascii="Times New Roman" w:eastAsia="Times New Roman" w:hAnsi="Times New Roman" w:cs="Times New Roman"/>
          <w:color w:val="424242"/>
          <w:sz w:val="24"/>
          <w:szCs w:val="24"/>
        </w:rPr>
        <w:t xml:space="preserve">збегайте клише. Вместо в основном точно честнее сказать с нарушением инструкций, </w:t>
      </w:r>
      <w:proofErr w:type="gramStart"/>
      <w:r w:rsidRPr="00820307">
        <w:rPr>
          <w:rFonts w:ascii="Times New Roman" w:eastAsia="Times New Roman" w:hAnsi="Times New Roman" w:cs="Times New Roman"/>
          <w:color w:val="424242"/>
          <w:sz w:val="24"/>
          <w:szCs w:val="24"/>
        </w:rPr>
        <w:t>вместо</w:t>
      </w:r>
      <w:proofErr w:type="gramEnd"/>
      <w:r w:rsidRPr="00820307">
        <w:rPr>
          <w:rFonts w:ascii="Times New Roman" w:eastAsia="Times New Roman" w:hAnsi="Times New Roman" w:cs="Times New Roman"/>
          <w:color w:val="424242"/>
          <w:sz w:val="24"/>
          <w:szCs w:val="24"/>
        </w:rPr>
        <w:t xml:space="preserve"> ограниченный успех – небольшой подъем, вместо жизненно важно – можно порекомендовать.</w:t>
      </w:r>
    </w:p>
    <w:p w:rsidR="00820307" w:rsidRPr="00820307" w:rsidRDefault="00820307" w:rsidP="00820307">
      <w:pPr>
        <w:spacing w:before="150" w:after="150" w:line="240" w:lineRule="auto"/>
        <w:ind w:left="150" w:right="150"/>
        <w:rPr>
          <w:rFonts w:ascii="Times New Roman" w:eastAsia="Times New Roman" w:hAnsi="Times New Roman" w:cs="Times New Roman"/>
          <w:color w:val="424242"/>
          <w:sz w:val="24"/>
          <w:szCs w:val="24"/>
        </w:rPr>
      </w:pPr>
      <w:r w:rsidRPr="00820307">
        <w:rPr>
          <w:rFonts w:ascii="Times New Roman" w:eastAsia="Times New Roman" w:hAnsi="Times New Roman" w:cs="Times New Roman"/>
          <w:color w:val="424242"/>
          <w:sz w:val="24"/>
          <w:szCs w:val="24"/>
        </w:rPr>
        <w:t>q</w:t>
      </w:r>
      <w:proofErr w:type="gramStart"/>
      <w:r w:rsidRPr="00820307">
        <w:rPr>
          <w:rFonts w:ascii="Times New Roman" w:eastAsia="Times New Roman" w:hAnsi="Times New Roman" w:cs="Times New Roman"/>
          <w:color w:val="424242"/>
          <w:sz w:val="24"/>
          <w:szCs w:val="24"/>
        </w:rPr>
        <w:t xml:space="preserve"> И</w:t>
      </w:r>
      <w:proofErr w:type="gramEnd"/>
      <w:r w:rsidRPr="00820307">
        <w:rPr>
          <w:rFonts w:ascii="Times New Roman" w:eastAsia="Times New Roman" w:hAnsi="Times New Roman" w:cs="Times New Roman"/>
          <w:color w:val="424242"/>
          <w:sz w:val="24"/>
          <w:szCs w:val="24"/>
        </w:rPr>
        <w:t xml:space="preserve">збегайте технического жаргона. Заменяйте слова типа </w:t>
      </w:r>
      <w:proofErr w:type="spellStart"/>
      <w:r w:rsidRPr="00820307">
        <w:rPr>
          <w:rFonts w:ascii="Times New Roman" w:eastAsia="Times New Roman" w:hAnsi="Times New Roman" w:cs="Times New Roman"/>
          <w:color w:val="424242"/>
          <w:sz w:val="24"/>
          <w:szCs w:val="24"/>
        </w:rPr>
        <w:t>субоптимальный</w:t>
      </w:r>
      <w:proofErr w:type="spellEnd"/>
      <w:r w:rsidRPr="00820307">
        <w:rPr>
          <w:rFonts w:ascii="Times New Roman" w:eastAsia="Times New Roman" w:hAnsi="Times New Roman" w:cs="Times New Roman"/>
          <w:color w:val="424242"/>
          <w:sz w:val="24"/>
          <w:szCs w:val="24"/>
        </w:rPr>
        <w:t xml:space="preserve"> на не </w:t>
      </w:r>
      <w:proofErr w:type="gramStart"/>
      <w:r w:rsidRPr="00820307">
        <w:rPr>
          <w:rFonts w:ascii="Times New Roman" w:eastAsia="Times New Roman" w:hAnsi="Times New Roman" w:cs="Times New Roman"/>
          <w:color w:val="424242"/>
          <w:sz w:val="24"/>
          <w:szCs w:val="24"/>
        </w:rPr>
        <w:t>самый</w:t>
      </w:r>
      <w:proofErr w:type="gramEnd"/>
      <w:r w:rsidRPr="00820307">
        <w:rPr>
          <w:rFonts w:ascii="Times New Roman" w:eastAsia="Times New Roman" w:hAnsi="Times New Roman" w:cs="Times New Roman"/>
          <w:color w:val="424242"/>
          <w:sz w:val="24"/>
          <w:szCs w:val="24"/>
        </w:rPr>
        <w:t xml:space="preserve"> лучший.</w:t>
      </w:r>
    </w:p>
    <w:p w:rsidR="00820307" w:rsidRPr="00820307" w:rsidRDefault="00820307" w:rsidP="00820307">
      <w:pPr>
        <w:spacing w:before="150" w:after="150" w:line="240" w:lineRule="auto"/>
        <w:ind w:left="150" w:right="150"/>
        <w:rPr>
          <w:rFonts w:ascii="Times New Roman" w:eastAsia="Times New Roman" w:hAnsi="Times New Roman" w:cs="Times New Roman"/>
          <w:color w:val="424242"/>
          <w:sz w:val="24"/>
          <w:szCs w:val="24"/>
        </w:rPr>
      </w:pPr>
      <w:r w:rsidRPr="00820307">
        <w:rPr>
          <w:rFonts w:ascii="Times New Roman" w:eastAsia="Times New Roman" w:hAnsi="Times New Roman" w:cs="Times New Roman"/>
          <w:color w:val="424242"/>
          <w:sz w:val="24"/>
          <w:szCs w:val="24"/>
        </w:rPr>
        <w:t>q</w:t>
      </w:r>
      <w:proofErr w:type="gramStart"/>
      <w:r w:rsidRPr="00820307">
        <w:rPr>
          <w:rFonts w:ascii="Times New Roman" w:eastAsia="Times New Roman" w:hAnsi="Times New Roman" w:cs="Times New Roman"/>
          <w:color w:val="424242"/>
          <w:sz w:val="24"/>
          <w:szCs w:val="24"/>
        </w:rPr>
        <w:t xml:space="preserve"> П</w:t>
      </w:r>
      <w:proofErr w:type="gramEnd"/>
      <w:r w:rsidRPr="00820307">
        <w:rPr>
          <w:rFonts w:ascii="Times New Roman" w:eastAsia="Times New Roman" w:hAnsi="Times New Roman" w:cs="Times New Roman"/>
          <w:color w:val="424242"/>
          <w:sz w:val="24"/>
          <w:szCs w:val="24"/>
        </w:rPr>
        <w:t>ишите просто и естественно. Вместо слова визитация лучше использовать визит.</w:t>
      </w:r>
    </w:p>
    <w:p w:rsidR="00820307" w:rsidRPr="00820307" w:rsidRDefault="00820307" w:rsidP="00820307">
      <w:pPr>
        <w:spacing w:before="150" w:after="150" w:line="240" w:lineRule="auto"/>
        <w:ind w:left="150" w:right="150"/>
        <w:rPr>
          <w:rFonts w:ascii="Times New Roman" w:eastAsia="Times New Roman" w:hAnsi="Times New Roman" w:cs="Times New Roman"/>
          <w:color w:val="424242"/>
          <w:sz w:val="24"/>
          <w:szCs w:val="24"/>
        </w:rPr>
      </w:pPr>
      <w:r w:rsidRPr="00820307">
        <w:rPr>
          <w:rFonts w:ascii="Times New Roman" w:eastAsia="Times New Roman" w:hAnsi="Times New Roman" w:cs="Times New Roman"/>
          <w:color w:val="424242"/>
          <w:sz w:val="24"/>
          <w:szCs w:val="24"/>
        </w:rPr>
        <w:t>q</w:t>
      </w:r>
      <w:proofErr w:type="gramStart"/>
      <w:r w:rsidRPr="00820307">
        <w:rPr>
          <w:rFonts w:ascii="Times New Roman" w:eastAsia="Times New Roman" w:hAnsi="Times New Roman" w:cs="Times New Roman"/>
          <w:color w:val="424242"/>
          <w:sz w:val="24"/>
          <w:szCs w:val="24"/>
        </w:rPr>
        <w:t xml:space="preserve"> У</w:t>
      </w:r>
      <w:proofErr w:type="gramEnd"/>
      <w:r w:rsidRPr="00820307">
        <w:rPr>
          <w:rFonts w:ascii="Times New Roman" w:eastAsia="Times New Roman" w:hAnsi="Times New Roman" w:cs="Times New Roman"/>
          <w:color w:val="424242"/>
          <w:sz w:val="24"/>
          <w:szCs w:val="24"/>
        </w:rPr>
        <w:t>даляйте лишние слова. План гораздо лучше, чем план на будущее, действия – чем предпринятые действия, консенсус – чем консенсус мнений. Это поможет избежать слов-паразитов[288] и неграмотных высказываний. Например, часто по радио и по телевизору можно слышать словос</w:t>
      </w:r>
      <w:r w:rsidR="00A45B13">
        <w:rPr>
          <w:rFonts w:ascii="Times New Roman" w:eastAsia="Times New Roman" w:hAnsi="Times New Roman" w:cs="Times New Roman"/>
          <w:color w:val="424242"/>
          <w:sz w:val="24"/>
          <w:szCs w:val="24"/>
        </w:rPr>
        <w:t xml:space="preserve">очетание </w:t>
      </w:r>
      <w:proofErr w:type="gramStart"/>
      <w:r w:rsidR="00A45B13">
        <w:rPr>
          <w:rFonts w:ascii="Times New Roman" w:eastAsia="Times New Roman" w:hAnsi="Times New Roman" w:cs="Times New Roman"/>
          <w:color w:val="424242"/>
          <w:sz w:val="24"/>
          <w:szCs w:val="24"/>
        </w:rPr>
        <w:t>самый</w:t>
      </w:r>
      <w:proofErr w:type="gramEnd"/>
      <w:r w:rsidR="00A45B13">
        <w:rPr>
          <w:rFonts w:ascii="Times New Roman" w:eastAsia="Times New Roman" w:hAnsi="Times New Roman" w:cs="Times New Roman"/>
          <w:color w:val="424242"/>
          <w:sz w:val="24"/>
          <w:szCs w:val="24"/>
        </w:rPr>
        <w:t xml:space="preserve"> оптимальный</w:t>
      </w:r>
    </w:p>
    <w:p w:rsidR="00820307" w:rsidRPr="00820307" w:rsidRDefault="00820307" w:rsidP="00820307">
      <w:pPr>
        <w:spacing w:before="150" w:after="150" w:line="240" w:lineRule="auto"/>
        <w:ind w:left="150" w:right="150"/>
        <w:rPr>
          <w:rFonts w:ascii="Times New Roman" w:eastAsia="Times New Roman" w:hAnsi="Times New Roman" w:cs="Times New Roman"/>
          <w:color w:val="424242"/>
          <w:sz w:val="24"/>
          <w:szCs w:val="24"/>
        </w:rPr>
      </w:pPr>
      <w:r w:rsidRPr="00820307">
        <w:rPr>
          <w:rFonts w:ascii="Times New Roman" w:eastAsia="Times New Roman" w:hAnsi="Times New Roman" w:cs="Times New Roman"/>
          <w:color w:val="424242"/>
          <w:sz w:val="24"/>
          <w:szCs w:val="24"/>
        </w:rPr>
        <w:t>q</w:t>
      </w:r>
      <w:proofErr w:type="gramStart"/>
      <w:r w:rsidRPr="00820307">
        <w:rPr>
          <w:rFonts w:ascii="Times New Roman" w:eastAsia="Times New Roman" w:hAnsi="Times New Roman" w:cs="Times New Roman"/>
          <w:color w:val="424242"/>
          <w:sz w:val="24"/>
          <w:szCs w:val="24"/>
        </w:rPr>
        <w:t xml:space="preserve"> Н</w:t>
      </w:r>
      <w:proofErr w:type="gramEnd"/>
      <w:r w:rsidRPr="00820307">
        <w:rPr>
          <w:rFonts w:ascii="Times New Roman" w:eastAsia="Times New Roman" w:hAnsi="Times New Roman" w:cs="Times New Roman"/>
          <w:color w:val="424242"/>
          <w:sz w:val="24"/>
          <w:szCs w:val="24"/>
        </w:rPr>
        <w:t>е пренебрегайте описанием хорошо известных Вам фактов и принципов. То, что очевидно для Вас, то, с чем Вы работали каждый день при выполнении исследований, может оказаться совершенно неизвестным заказчику, а тем более читателям Вашей научной работы.</w:t>
      </w:r>
    </w:p>
    <w:p w:rsidR="00820307" w:rsidRPr="00820307" w:rsidRDefault="00820307" w:rsidP="00820307">
      <w:pPr>
        <w:spacing w:before="150" w:after="150" w:line="240" w:lineRule="auto"/>
        <w:ind w:left="150" w:right="150"/>
        <w:rPr>
          <w:rFonts w:ascii="Times New Roman" w:eastAsia="Times New Roman" w:hAnsi="Times New Roman" w:cs="Times New Roman"/>
          <w:color w:val="424242"/>
          <w:sz w:val="24"/>
          <w:szCs w:val="24"/>
        </w:rPr>
      </w:pPr>
      <w:r w:rsidRPr="00820307">
        <w:rPr>
          <w:rFonts w:ascii="Times New Roman" w:eastAsia="Times New Roman" w:hAnsi="Times New Roman" w:cs="Times New Roman"/>
          <w:color w:val="424242"/>
          <w:sz w:val="24"/>
          <w:szCs w:val="24"/>
        </w:rPr>
        <w:t>q</w:t>
      </w:r>
      <w:proofErr w:type="gramStart"/>
      <w:r w:rsidRPr="00820307">
        <w:rPr>
          <w:rFonts w:ascii="Times New Roman" w:eastAsia="Times New Roman" w:hAnsi="Times New Roman" w:cs="Times New Roman"/>
          <w:color w:val="424242"/>
          <w:sz w:val="24"/>
          <w:szCs w:val="24"/>
        </w:rPr>
        <w:t xml:space="preserve"> С</w:t>
      </w:r>
      <w:proofErr w:type="gramEnd"/>
      <w:r w:rsidRPr="00820307">
        <w:rPr>
          <w:rFonts w:ascii="Times New Roman" w:eastAsia="Times New Roman" w:hAnsi="Times New Roman" w:cs="Times New Roman"/>
          <w:color w:val="424242"/>
          <w:sz w:val="24"/>
          <w:szCs w:val="24"/>
        </w:rPr>
        <w:t xml:space="preserve">тарайтесь говорить об одном вопросе в одном месте отчета. Фразы типа полностью эта проблема </w:t>
      </w:r>
      <w:proofErr w:type="gramStart"/>
      <w:r w:rsidRPr="00820307">
        <w:rPr>
          <w:rFonts w:ascii="Times New Roman" w:eastAsia="Times New Roman" w:hAnsi="Times New Roman" w:cs="Times New Roman"/>
          <w:color w:val="424242"/>
          <w:sz w:val="24"/>
          <w:szCs w:val="24"/>
        </w:rPr>
        <w:t>будет рассмотрена ниже значительно ухудшают</w:t>
      </w:r>
      <w:proofErr w:type="gramEnd"/>
      <w:r w:rsidRPr="00820307">
        <w:rPr>
          <w:rFonts w:ascii="Times New Roman" w:eastAsia="Times New Roman" w:hAnsi="Times New Roman" w:cs="Times New Roman"/>
          <w:color w:val="424242"/>
          <w:sz w:val="24"/>
          <w:szCs w:val="24"/>
        </w:rPr>
        <w:t xml:space="preserve"> впечатление об отчете, да и обо всей проделанной работе.</w:t>
      </w:r>
    </w:p>
    <w:p w:rsidR="00820307" w:rsidRPr="00820307" w:rsidRDefault="00820307" w:rsidP="00820307">
      <w:pPr>
        <w:spacing w:before="150" w:after="150" w:line="240" w:lineRule="auto"/>
        <w:ind w:left="150" w:right="150"/>
        <w:rPr>
          <w:rFonts w:ascii="Times New Roman" w:eastAsia="Times New Roman" w:hAnsi="Times New Roman" w:cs="Times New Roman"/>
          <w:color w:val="424242"/>
          <w:sz w:val="24"/>
          <w:szCs w:val="24"/>
        </w:rPr>
      </w:pPr>
      <w:r w:rsidRPr="00820307">
        <w:rPr>
          <w:rFonts w:ascii="Times New Roman" w:eastAsia="Times New Roman" w:hAnsi="Times New Roman" w:cs="Times New Roman"/>
          <w:color w:val="424242"/>
          <w:sz w:val="24"/>
          <w:szCs w:val="24"/>
        </w:rPr>
        <w:t xml:space="preserve">q Изложение должно быть последовательным. Последующие разделы должны опираться на понятия, решения и результаты, описанные в </w:t>
      </w:r>
      <w:proofErr w:type="gramStart"/>
      <w:r w:rsidRPr="00820307">
        <w:rPr>
          <w:rFonts w:ascii="Times New Roman" w:eastAsia="Times New Roman" w:hAnsi="Times New Roman" w:cs="Times New Roman"/>
          <w:color w:val="424242"/>
          <w:sz w:val="24"/>
          <w:szCs w:val="24"/>
        </w:rPr>
        <w:t>предыдущих</w:t>
      </w:r>
      <w:proofErr w:type="gramEnd"/>
      <w:r w:rsidRPr="00820307">
        <w:rPr>
          <w:rFonts w:ascii="Times New Roman" w:eastAsia="Times New Roman" w:hAnsi="Times New Roman" w:cs="Times New Roman"/>
          <w:color w:val="424242"/>
          <w:sz w:val="24"/>
          <w:szCs w:val="24"/>
        </w:rPr>
        <w:t>.</w:t>
      </w:r>
    </w:p>
    <w:p w:rsidR="00820307" w:rsidRPr="00820307" w:rsidRDefault="00820307" w:rsidP="00820307">
      <w:pPr>
        <w:spacing w:before="150" w:after="150" w:line="240" w:lineRule="auto"/>
        <w:ind w:left="150" w:right="150"/>
        <w:rPr>
          <w:rFonts w:ascii="Times New Roman" w:eastAsia="Times New Roman" w:hAnsi="Times New Roman" w:cs="Times New Roman"/>
          <w:color w:val="424242"/>
          <w:sz w:val="24"/>
          <w:szCs w:val="24"/>
        </w:rPr>
      </w:pPr>
      <w:r w:rsidRPr="00820307">
        <w:rPr>
          <w:rFonts w:ascii="Times New Roman" w:eastAsia="Times New Roman" w:hAnsi="Times New Roman" w:cs="Times New Roman"/>
          <w:color w:val="424242"/>
          <w:sz w:val="24"/>
          <w:szCs w:val="24"/>
        </w:rPr>
        <w:t>q</w:t>
      </w:r>
      <w:proofErr w:type="gramStart"/>
      <w:r w:rsidRPr="00820307">
        <w:rPr>
          <w:rFonts w:ascii="Times New Roman" w:eastAsia="Times New Roman" w:hAnsi="Times New Roman" w:cs="Times New Roman"/>
          <w:color w:val="424242"/>
          <w:sz w:val="24"/>
          <w:szCs w:val="24"/>
        </w:rPr>
        <w:t xml:space="preserve"> И</w:t>
      </w:r>
      <w:proofErr w:type="gramEnd"/>
      <w:r w:rsidRPr="00820307">
        <w:rPr>
          <w:rFonts w:ascii="Times New Roman" w:eastAsia="Times New Roman" w:hAnsi="Times New Roman" w:cs="Times New Roman"/>
          <w:color w:val="424242"/>
          <w:sz w:val="24"/>
          <w:szCs w:val="24"/>
        </w:rPr>
        <w:t xml:space="preserve"> наконец, нельзя не упомянуть о ссылках. Если Вы цитируете какого-либо автора или просто повторяете его мысль своими словами, обязательно приводите ссылку на первоисточник. Таких ссылок довольно много и в данной работе. Когда же Вы будете выписывать важные положения из книги, статьи или сайта, не забывайте записывать и ссылку.</w:t>
      </w:r>
    </w:p>
    <w:p w:rsidR="00820307" w:rsidRPr="00820307" w:rsidRDefault="00820307" w:rsidP="00820307">
      <w:pPr>
        <w:spacing w:before="150" w:after="150" w:line="240" w:lineRule="auto"/>
        <w:ind w:left="150" w:right="150"/>
        <w:rPr>
          <w:rFonts w:ascii="Times New Roman" w:eastAsia="Times New Roman" w:hAnsi="Times New Roman" w:cs="Times New Roman"/>
          <w:color w:val="424242"/>
          <w:sz w:val="24"/>
          <w:szCs w:val="24"/>
        </w:rPr>
      </w:pPr>
      <w:r w:rsidRPr="00820307">
        <w:rPr>
          <w:rFonts w:ascii="Times New Roman" w:eastAsia="Times New Roman" w:hAnsi="Times New Roman" w:cs="Times New Roman"/>
          <w:color w:val="424242"/>
          <w:sz w:val="24"/>
          <w:szCs w:val="24"/>
        </w:rPr>
        <w:t>Свой первый отчет лучше отдать на прочтение более опытным коллегам и быть готовым к его полной переделке.</w:t>
      </w:r>
    </w:p>
    <w:p w:rsidR="00820307" w:rsidRPr="00820307" w:rsidRDefault="00820307" w:rsidP="00820307">
      <w:pPr>
        <w:spacing w:before="150" w:after="150" w:line="240" w:lineRule="auto"/>
        <w:ind w:left="150" w:right="150"/>
        <w:rPr>
          <w:rFonts w:ascii="Times New Roman" w:eastAsia="Times New Roman" w:hAnsi="Times New Roman" w:cs="Times New Roman"/>
          <w:color w:val="424242"/>
          <w:sz w:val="24"/>
          <w:szCs w:val="24"/>
        </w:rPr>
      </w:pPr>
      <w:r w:rsidRPr="00820307">
        <w:rPr>
          <w:rFonts w:ascii="Times New Roman" w:eastAsia="Times New Roman" w:hAnsi="Times New Roman" w:cs="Times New Roman"/>
          <w:color w:val="424242"/>
          <w:sz w:val="24"/>
          <w:szCs w:val="24"/>
        </w:rPr>
        <w:t>О краткости можно сказать только то, что повторы не компенсируют плохого изложения. Из хорошего отчета нельзя убрать ни одного слова. Очень полезно полностью переписать готовый отчет, сокращая при этом его объем в два раза. Это позволит критически рассмотреть все написанное, избежать повторного изложения одних и тех же мыслей в разных местах.</w:t>
      </w:r>
    </w:p>
    <w:p w:rsidR="00820307" w:rsidRPr="00820307" w:rsidRDefault="00820307" w:rsidP="00820307">
      <w:pPr>
        <w:spacing w:before="150" w:after="150" w:line="240" w:lineRule="auto"/>
        <w:ind w:left="150" w:right="150"/>
        <w:rPr>
          <w:rFonts w:ascii="Times New Roman" w:eastAsia="Times New Roman" w:hAnsi="Times New Roman" w:cs="Times New Roman"/>
          <w:color w:val="424242"/>
          <w:sz w:val="24"/>
          <w:szCs w:val="24"/>
        </w:rPr>
      </w:pPr>
      <w:r w:rsidRPr="00820307">
        <w:rPr>
          <w:rFonts w:ascii="Times New Roman" w:eastAsia="Times New Roman" w:hAnsi="Times New Roman" w:cs="Times New Roman"/>
          <w:b/>
          <w:bCs/>
          <w:color w:val="424242"/>
          <w:sz w:val="24"/>
          <w:szCs w:val="24"/>
        </w:rPr>
        <w:t>Оформление отчета</w:t>
      </w:r>
    </w:p>
    <w:p w:rsidR="00820307" w:rsidRPr="00820307" w:rsidRDefault="00820307" w:rsidP="00820307">
      <w:pPr>
        <w:spacing w:before="150" w:after="150" w:line="240" w:lineRule="auto"/>
        <w:ind w:left="150" w:right="150"/>
        <w:rPr>
          <w:rFonts w:ascii="Times New Roman" w:eastAsia="Times New Roman" w:hAnsi="Times New Roman" w:cs="Times New Roman"/>
          <w:color w:val="424242"/>
          <w:sz w:val="24"/>
          <w:szCs w:val="24"/>
        </w:rPr>
      </w:pPr>
      <w:r w:rsidRPr="00820307">
        <w:rPr>
          <w:rFonts w:ascii="Times New Roman" w:eastAsia="Times New Roman" w:hAnsi="Times New Roman" w:cs="Times New Roman"/>
          <w:color w:val="424242"/>
          <w:sz w:val="24"/>
          <w:szCs w:val="24"/>
        </w:rPr>
        <w:t>Правильная форма представления материала также играет большую роль в восприятии отчета. Излишне говорить о том, что тщательность его оформления является визитной карточкой исследователя и исследовательской фирмы, которую он представляет.</w:t>
      </w:r>
    </w:p>
    <w:p w:rsidR="00820307" w:rsidRPr="00820307" w:rsidRDefault="00820307" w:rsidP="00820307">
      <w:pPr>
        <w:rPr>
          <w:rFonts w:ascii="Times New Roman" w:eastAsia="Times New Roman" w:hAnsi="Times New Roman" w:cs="Times New Roman"/>
          <w:b/>
          <w:bCs/>
          <w:color w:val="000000"/>
          <w:kern w:val="1"/>
          <w:sz w:val="28"/>
          <w:szCs w:val="28"/>
          <w:lang w:eastAsia="zh-CN"/>
        </w:rPr>
      </w:pPr>
    </w:p>
    <w:p w:rsidR="00820307" w:rsidRPr="00820307" w:rsidRDefault="00820307" w:rsidP="00820307">
      <w:pPr>
        <w:rPr>
          <w:b/>
          <w:bCs/>
          <w:sz w:val="28"/>
          <w:szCs w:val="28"/>
        </w:rPr>
      </w:pPr>
    </w:p>
    <w:p w:rsidR="00EC6041" w:rsidRDefault="00EC6041" w:rsidP="008D544C">
      <w:pPr>
        <w:rPr>
          <w:b/>
          <w:bCs/>
        </w:rPr>
      </w:pPr>
    </w:p>
    <w:p w:rsidR="008D544C" w:rsidRPr="00A45B13" w:rsidRDefault="008D544C" w:rsidP="008D544C">
      <w:pPr>
        <w:rPr>
          <w:rFonts w:ascii="Times New Roman" w:hAnsi="Times New Roman" w:cs="Times New Roman"/>
          <w:b/>
          <w:bCs/>
          <w:sz w:val="24"/>
          <w:szCs w:val="24"/>
        </w:rPr>
      </w:pPr>
      <w:r w:rsidRPr="00A45B13">
        <w:rPr>
          <w:rFonts w:ascii="Times New Roman" w:hAnsi="Times New Roman" w:cs="Times New Roman"/>
          <w:b/>
          <w:bCs/>
          <w:sz w:val="24"/>
          <w:szCs w:val="24"/>
        </w:rPr>
        <w:t>Тема 2.1.Маркетинговые исследования рынка</w:t>
      </w:r>
    </w:p>
    <w:tbl>
      <w:tblPr>
        <w:tblW w:w="15302" w:type="dxa"/>
        <w:tblInd w:w="-65" w:type="dxa"/>
        <w:tblLayout w:type="fixed"/>
        <w:tblLook w:val="0000" w:firstRow="0" w:lastRow="0" w:firstColumn="0" w:lastColumn="0" w:noHBand="0" w:noVBand="0"/>
      </w:tblPr>
      <w:tblGrid>
        <w:gridCol w:w="15302"/>
      </w:tblGrid>
      <w:tr w:rsidR="008D544C" w:rsidRPr="008D544C" w:rsidTr="008D544C">
        <w:trPr>
          <w:cantSplit/>
          <w:trHeight w:val="138"/>
        </w:trPr>
        <w:tc>
          <w:tcPr>
            <w:tcW w:w="15302" w:type="dxa"/>
            <w:tcBorders>
              <w:left w:val="single" w:sz="4" w:space="0" w:color="000000"/>
              <w:bottom w:val="single" w:sz="4" w:space="0" w:color="000000"/>
            </w:tcBorders>
            <w:shd w:val="clear" w:color="auto" w:fill="auto"/>
          </w:tcPr>
          <w:p w:rsidR="008D544C" w:rsidRPr="008D544C" w:rsidRDefault="008D544C" w:rsidP="008D5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bCs/>
                <w:kern w:val="1"/>
                <w:sz w:val="24"/>
                <w:szCs w:val="24"/>
                <w:lang w:eastAsia="zh-CN"/>
              </w:rPr>
            </w:pPr>
          </w:p>
        </w:tc>
      </w:tr>
      <w:tr w:rsidR="008D544C" w:rsidRPr="008D544C" w:rsidTr="008D544C">
        <w:trPr>
          <w:cantSplit/>
          <w:trHeight w:val="138"/>
        </w:trPr>
        <w:tc>
          <w:tcPr>
            <w:tcW w:w="15302" w:type="dxa"/>
            <w:tcBorders>
              <w:left w:val="single" w:sz="4" w:space="0" w:color="000000"/>
              <w:bottom w:val="single" w:sz="4" w:space="0" w:color="000000"/>
            </w:tcBorders>
            <w:shd w:val="clear" w:color="auto" w:fill="auto"/>
          </w:tcPr>
          <w:p w:rsidR="008D544C" w:rsidRPr="008D544C" w:rsidRDefault="008D544C" w:rsidP="008D5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bCs/>
                <w:kern w:val="1"/>
                <w:sz w:val="24"/>
                <w:szCs w:val="24"/>
                <w:lang w:eastAsia="zh-CN"/>
              </w:rPr>
            </w:pPr>
            <w:r w:rsidRPr="008D544C">
              <w:rPr>
                <w:rFonts w:ascii="Times New Roman" w:eastAsia="Times New Roman" w:hAnsi="Times New Roman" w:cs="Times New Roman"/>
                <w:bCs/>
                <w:color w:val="000000"/>
                <w:kern w:val="1"/>
                <w:sz w:val="24"/>
                <w:szCs w:val="24"/>
                <w:lang w:eastAsia="zh-CN"/>
              </w:rPr>
              <w:t>2.Система показателей для исследования конъюнктуры рынка</w:t>
            </w:r>
          </w:p>
        </w:tc>
      </w:tr>
      <w:tr w:rsidR="008D544C" w:rsidRPr="008D544C" w:rsidTr="008D544C">
        <w:trPr>
          <w:cantSplit/>
          <w:trHeight w:val="138"/>
        </w:trPr>
        <w:tc>
          <w:tcPr>
            <w:tcW w:w="15302" w:type="dxa"/>
            <w:tcBorders>
              <w:top w:val="single" w:sz="4" w:space="0" w:color="000000"/>
              <w:left w:val="single" w:sz="4" w:space="0" w:color="000000"/>
              <w:bottom w:val="single" w:sz="4" w:space="0" w:color="000000"/>
            </w:tcBorders>
            <w:shd w:val="clear" w:color="auto" w:fill="auto"/>
          </w:tcPr>
          <w:p w:rsidR="008D544C" w:rsidRPr="008D544C" w:rsidRDefault="008D544C" w:rsidP="008D5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kern w:val="1"/>
                <w:sz w:val="24"/>
                <w:szCs w:val="24"/>
                <w:lang w:eastAsia="zh-CN"/>
              </w:rPr>
            </w:pPr>
            <w:r w:rsidRPr="008D544C">
              <w:rPr>
                <w:rFonts w:ascii="Times New Roman" w:eastAsia="Times New Roman" w:hAnsi="Times New Roman" w:cs="Times New Roman"/>
                <w:bCs/>
                <w:kern w:val="1"/>
                <w:sz w:val="24"/>
                <w:szCs w:val="24"/>
                <w:lang w:eastAsia="zh-CN"/>
              </w:rPr>
              <w:t>3.Принципы применения статистических методов для сегментации рынка</w:t>
            </w:r>
          </w:p>
        </w:tc>
      </w:tr>
      <w:tr w:rsidR="008D544C" w:rsidRPr="008D544C" w:rsidTr="008D544C">
        <w:trPr>
          <w:cantSplit/>
          <w:trHeight w:val="288"/>
        </w:trPr>
        <w:tc>
          <w:tcPr>
            <w:tcW w:w="15302" w:type="dxa"/>
            <w:tcBorders>
              <w:left w:val="single" w:sz="4" w:space="0" w:color="000000"/>
              <w:bottom w:val="single" w:sz="4" w:space="0" w:color="000000"/>
            </w:tcBorders>
            <w:shd w:val="clear" w:color="auto" w:fill="auto"/>
          </w:tcPr>
          <w:p w:rsidR="008D544C" w:rsidRPr="008D544C" w:rsidRDefault="008D544C" w:rsidP="008D5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eastAsia="Times New Roman" w:hAnsi="Times New Roman" w:cs="Times New Roman"/>
                <w:kern w:val="1"/>
                <w:sz w:val="24"/>
                <w:szCs w:val="24"/>
                <w:lang w:eastAsia="zh-CN"/>
              </w:rPr>
            </w:pPr>
            <w:r w:rsidRPr="008D544C">
              <w:rPr>
                <w:rFonts w:ascii="Times New Roman" w:eastAsia="Times New Roman" w:hAnsi="Times New Roman" w:cs="Times New Roman"/>
                <w:bCs/>
                <w:kern w:val="1"/>
                <w:sz w:val="24"/>
                <w:szCs w:val="24"/>
                <w:lang w:eastAsia="zh-CN"/>
              </w:rPr>
              <w:t>4.Анализ конъюнктуры,  маркетинговый прогноз развития рынка</w:t>
            </w:r>
          </w:p>
        </w:tc>
      </w:tr>
    </w:tbl>
    <w:p w:rsidR="00EC6041" w:rsidRDefault="00EC6041" w:rsidP="008D5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b/>
          <w:bCs/>
          <w:kern w:val="1"/>
          <w:sz w:val="24"/>
          <w:szCs w:val="24"/>
          <w:lang w:eastAsia="zh-CN"/>
        </w:rPr>
      </w:pPr>
    </w:p>
    <w:p w:rsidR="004C0412" w:rsidRPr="00A45B13" w:rsidRDefault="004C0412" w:rsidP="004C0412">
      <w:pPr>
        <w:jc w:val="center"/>
        <w:rPr>
          <w:rFonts w:ascii="Times New Roman" w:hAnsi="Times New Roman" w:cs="Times New Roman"/>
          <w:b/>
          <w:i/>
          <w:sz w:val="28"/>
          <w:szCs w:val="28"/>
        </w:rPr>
      </w:pPr>
      <w:r w:rsidRPr="00A45B13">
        <w:rPr>
          <w:rFonts w:ascii="Times New Roman" w:eastAsia="Times New Roman" w:hAnsi="Times New Roman" w:cs="Times New Roman"/>
          <w:b/>
          <w:bCs/>
          <w:i/>
          <w:color w:val="000000"/>
          <w:kern w:val="1"/>
          <w:sz w:val="28"/>
          <w:szCs w:val="28"/>
          <w:lang w:eastAsia="zh-CN"/>
        </w:rPr>
        <w:t>Лекция 1.Рынок: понятие, виды; конъюнктура рынка</w:t>
      </w:r>
    </w:p>
    <w:p w:rsidR="004C0412" w:rsidRPr="00341943" w:rsidRDefault="004C0412" w:rsidP="004C0412">
      <w:pPr>
        <w:rPr>
          <w:rFonts w:ascii="Times New Roman" w:hAnsi="Times New Roman" w:cs="Times New Roman"/>
        </w:rPr>
      </w:pPr>
      <w:r w:rsidRPr="00341943">
        <w:rPr>
          <w:rFonts w:ascii="Times New Roman" w:hAnsi="Times New Roman" w:cs="Times New Roman"/>
        </w:rPr>
        <w:t xml:space="preserve">Рынок – это центральная категория любого </w:t>
      </w:r>
      <w:proofErr w:type="gramStart"/>
      <w:r w:rsidRPr="00341943">
        <w:rPr>
          <w:rFonts w:ascii="Times New Roman" w:hAnsi="Times New Roman" w:cs="Times New Roman"/>
        </w:rPr>
        <w:t>экономического механизма</w:t>
      </w:r>
      <w:proofErr w:type="gramEnd"/>
      <w:r w:rsidRPr="00341943">
        <w:rPr>
          <w:rFonts w:ascii="Times New Roman" w:hAnsi="Times New Roman" w:cs="Times New Roman"/>
        </w:rPr>
        <w:t>, основанная на обмене продукцией общественного труда.</w:t>
      </w:r>
    </w:p>
    <w:p w:rsidR="004C0412" w:rsidRPr="00341943" w:rsidRDefault="004C0412" w:rsidP="004C0412">
      <w:pPr>
        <w:rPr>
          <w:rFonts w:ascii="Times New Roman" w:hAnsi="Times New Roman" w:cs="Times New Roman"/>
        </w:rPr>
      </w:pPr>
      <w:r w:rsidRPr="00341943">
        <w:rPr>
          <w:rFonts w:ascii="Times New Roman" w:hAnsi="Times New Roman" w:cs="Times New Roman"/>
        </w:rPr>
        <w:t>Рынок как сложная социально-экономическая категория может быть охарактеризован многочисленными показателями в за</w:t>
      </w:r>
      <w:r>
        <w:rPr>
          <w:rFonts w:ascii="Times New Roman" w:hAnsi="Times New Roman" w:cs="Times New Roman"/>
        </w:rPr>
        <w:t>висимости от цели исследования.</w:t>
      </w:r>
    </w:p>
    <w:p w:rsidR="004C0412" w:rsidRPr="00341943" w:rsidRDefault="004C0412" w:rsidP="004C0412">
      <w:pPr>
        <w:rPr>
          <w:rFonts w:ascii="Times New Roman" w:hAnsi="Times New Roman" w:cs="Times New Roman"/>
        </w:rPr>
      </w:pPr>
      <w:r w:rsidRPr="00341943">
        <w:rPr>
          <w:rFonts w:ascii="Times New Roman" w:hAnsi="Times New Roman" w:cs="Times New Roman"/>
        </w:rPr>
        <w:t>Анализ рынка позволяет:</w:t>
      </w:r>
    </w:p>
    <w:p w:rsidR="004C0412" w:rsidRPr="00341943" w:rsidRDefault="004C0412" w:rsidP="004C0412">
      <w:pPr>
        <w:rPr>
          <w:rFonts w:ascii="Times New Roman" w:hAnsi="Times New Roman" w:cs="Times New Roman"/>
        </w:rPr>
      </w:pPr>
      <w:r>
        <w:rPr>
          <w:rFonts w:ascii="Times New Roman" w:hAnsi="Times New Roman" w:cs="Times New Roman"/>
        </w:rPr>
        <w:t>--</w:t>
      </w:r>
      <w:r w:rsidRPr="00341943">
        <w:rPr>
          <w:rFonts w:ascii="Times New Roman" w:hAnsi="Times New Roman" w:cs="Times New Roman"/>
        </w:rPr>
        <w:t>определить параметры рынка, выявить положение предприятия на нем;</w:t>
      </w:r>
    </w:p>
    <w:p w:rsidR="004C0412" w:rsidRPr="00341943" w:rsidRDefault="004C0412" w:rsidP="004C0412">
      <w:pPr>
        <w:rPr>
          <w:rFonts w:ascii="Times New Roman" w:hAnsi="Times New Roman" w:cs="Times New Roman"/>
        </w:rPr>
      </w:pPr>
      <w:r>
        <w:rPr>
          <w:rFonts w:ascii="Times New Roman" w:hAnsi="Times New Roman" w:cs="Times New Roman"/>
        </w:rPr>
        <w:t>-</w:t>
      </w:r>
      <w:r w:rsidRPr="00341943">
        <w:rPr>
          <w:rFonts w:ascii="Times New Roman" w:hAnsi="Times New Roman" w:cs="Times New Roman"/>
        </w:rPr>
        <w:t>определить конкурентов в отрасли</w:t>
      </w:r>
      <w:r>
        <w:rPr>
          <w:rFonts w:ascii="Times New Roman" w:hAnsi="Times New Roman" w:cs="Times New Roman"/>
        </w:rPr>
        <w:t xml:space="preserve"> и оценить уровень конкуренции;</w:t>
      </w:r>
    </w:p>
    <w:p w:rsidR="004C0412" w:rsidRPr="00341943" w:rsidRDefault="004C0412" w:rsidP="004C0412">
      <w:pPr>
        <w:rPr>
          <w:rFonts w:ascii="Times New Roman" w:hAnsi="Times New Roman" w:cs="Times New Roman"/>
        </w:rPr>
      </w:pPr>
      <w:r>
        <w:rPr>
          <w:rFonts w:ascii="Times New Roman" w:hAnsi="Times New Roman" w:cs="Times New Roman"/>
        </w:rPr>
        <w:t>-</w:t>
      </w:r>
      <w:r w:rsidRPr="00341943">
        <w:rPr>
          <w:rFonts w:ascii="Times New Roman" w:hAnsi="Times New Roman" w:cs="Times New Roman"/>
        </w:rPr>
        <w:t>изучить потребность и спрос потребителей на данный товар (услугу);</w:t>
      </w:r>
    </w:p>
    <w:p w:rsidR="004C0412" w:rsidRPr="00341943" w:rsidRDefault="004C0412" w:rsidP="004C0412">
      <w:pPr>
        <w:rPr>
          <w:rFonts w:ascii="Times New Roman" w:hAnsi="Times New Roman" w:cs="Times New Roman"/>
        </w:rPr>
      </w:pPr>
      <w:r>
        <w:rPr>
          <w:rFonts w:ascii="Times New Roman" w:hAnsi="Times New Roman" w:cs="Times New Roman"/>
        </w:rPr>
        <w:t>-</w:t>
      </w:r>
      <w:r w:rsidRPr="00341943">
        <w:rPr>
          <w:rFonts w:ascii="Times New Roman" w:hAnsi="Times New Roman" w:cs="Times New Roman"/>
        </w:rPr>
        <w:t>изучить товар, его место на рынке и степень удовлетворен</w:t>
      </w:r>
      <w:r>
        <w:rPr>
          <w:rFonts w:ascii="Times New Roman" w:hAnsi="Times New Roman" w:cs="Times New Roman"/>
        </w:rPr>
        <w:t>ия им потребностей покупателей;</w:t>
      </w:r>
    </w:p>
    <w:p w:rsidR="004C0412" w:rsidRPr="00341943" w:rsidRDefault="004C0412" w:rsidP="004C0412">
      <w:pPr>
        <w:rPr>
          <w:rFonts w:ascii="Times New Roman" w:hAnsi="Times New Roman" w:cs="Times New Roman"/>
        </w:rPr>
      </w:pPr>
      <w:r>
        <w:rPr>
          <w:rFonts w:ascii="Times New Roman" w:hAnsi="Times New Roman" w:cs="Times New Roman"/>
        </w:rPr>
        <w:t>-</w:t>
      </w:r>
      <w:r w:rsidRPr="00341943">
        <w:rPr>
          <w:rFonts w:ascii="Times New Roman" w:hAnsi="Times New Roman" w:cs="Times New Roman"/>
        </w:rPr>
        <w:t>прогнозировать (моделировать) перспективы товара;</w:t>
      </w:r>
    </w:p>
    <w:p w:rsidR="004C0412" w:rsidRPr="00341943" w:rsidRDefault="004C0412" w:rsidP="004C0412">
      <w:pPr>
        <w:rPr>
          <w:rFonts w:ascii="Times New Roman" w:hAnsi="Times New Roman" w:cs="Times New Roman"/>
        </w:rPr>
      </w:pPr>
      <w:r>
        <w:rPr>
          <w:rFonts w:ascii="Times New Roman" w:hAnsi="Times New Roman" w:cs="Times New Roman"/>
        </w:rPr>
        <w:t>-</w:t>
      </w:r>
      <w:r w:rsidRPr="00341943">
        <w:rPr>
          <w:rFonts w:ascii="Times New Roman" w:hAnsi="Times New Roman" w:cs="Times New Roman"/>
        </w:rPr>
        <w:t>определять направления деятельности с целью удовлетворения имеющихся потребностей покупателей.</w:t>
      </w:r>
    </w:p>
    <w:p w:rsidR="004C0412" w:rsidRPr="00341943" w:rsidRDefault="004C0412" w:rsidP="004C0412">
      <w:pPr>
        <w:rPr>
          <w:rFonts w:ascii="Times New Roman" w:hAnsi="Times New Roman" w:cs="Times New Roman"/>
        </w:rPr>
      </w:pPr>
      <w:r w:rsidRPr="00341943">
        <w:rPr>
          <w:rFonts w:ascii="Times New Roman" w:hAnsi="Times New Roman" w:cs="Times New Roman"/>
        </w:rPr>
        <w:t>Анализ рынка – основа для разработки тактики и стратегии предприятия (как в настоящем, так и будущем), прогноза конъюнктуры рынка и состояния конкуренции – наи</w:t>
      </w:r>
      <w:r>
        <w:rPr>
          <w:rFonts w:ascii="Times New Roman" w:hAnsi="Times New Roman" w:cs="Times New Roman"/>
        </w:rPr>
        <w:t>более важных элементов анализа.</w:t>
      </w:r>
    </w:p>
    <w:p w:rsidR="004C0412" w:rsidRPr="00341943" w:rsidRDefault="004C0412" w:rsidP="004C0412">
      <w:pPr>
        <w:rPr>
          <w:rFonts w:ascii="Times New Roman" w:hAnsi="Times New Roman" w:cs="Times New Roman"/>
        </w:rPr>
      </w:pPr>
      <w:r w:rsidRPr="00341943">
        <w:rPr>
          <w:rFonts w:ascii="Times New Roman" w:hAnsi="Times New Roman" w:cs="Times New Roman"/>
        </w:rPr>
        <w:t xml:space="preserve">Экономическая </w:t>
      </w:r>
      <w:r w:rsidRPr="00341943">
        <w:rPr>
          <w:rFonts w:ascii="Times New Roman" w:hAnsi="Times New Roman" w:cs="Times New Roman"/>
          <w:b/>
          <w:sz w:val="24"/>
          <w:szCs w:val="24"/>
        </w:rPr>
        <w:t xml:space="preserve">конъюнктура </w:t>
      </w:r>
      <w:r w:rsidRPr="00341943">
        <w:rPr>
          <w:rFonts w:ascii="Times New Roman" w:hAnsi="Times New Roman" w:cs="Times New Roman"/>
        </w:rPr>
        <w:t>– это форма проявления на рынке системы факторов и условий воспроизводства в их постоянном развитии и взаимодействии в конкретно-историческом преломлении, выражающаяся в определенном соотношении спроса, предложения, динамики цен.</w:t>
      </w:r>
      <w:r w:rsidRPr="00341943">
        <w:rPr>
          <w:rFonts w:ascii="Times New Roman" w:hAnsi="Times New Roman" w:cs="Times New Roman"/>
        </w:rPr>
        <w:cr/>
      </w:r>
    </w:p>
    <w:p w:rsidR="004C0412" w:rsidRPr="00341943" w:rsidRDefault="004C0412" w:rsidP="004C0412">
      <w:pPr>
        <w:rPr>
          <w:rFonts w:ascii="Times New Roman" w:hAnsi="Times New Roman" w:cs="Times New Roman"/>
        </w:rPr>
      </w:pPr>
      <w:r w:rsidRPr="00341943">
        <w:rPr>
          <w:rFonts w:ascii="Times New Roman" w:hAnsi="Times New Roman" w:cs="Times New Roman"/>
        </w:rPr>
        <w:t>Прогноз конъюнктуры рынка представляет возможные варианты изменений в структуре и объеме потребления, которые сопоставляются с оценками развития производства товара, что позволяет получить прогнозы объема продаж, спроса, предложения и соотношения между ними. При составлении прогноза рынка как части общего маркетингового прогноза используют информацию из разнообразных маркетинговых исследований (среды, пот</w:t>
      </w:r>
      <w:r>
        <w:rPr>
          <w:rFonts w:ascii="Times New Roman" w:hAnsi="Times New Roman" w:cs="Times New Roman"/>
        </w:rPr>
        <w:t>ребителя, товара, предприятия).</w:t>
      </w:r>
    </w:p>
    <w:p w:rsidR="004C0412" w:rsidRPr="00341943" w:rsidRDefault="004C0412" w:rsidP="004C0412">
      <w:pPr>
        <w:rPr>
          <w:rFonts w:ascii="Times New Roman" w:hAnsi="Times New Roman" w:cs="Times New Roman"/>
        </w:rPr>
      </w:pPr>
      <w:r w:rsidRPr="00341943">
        <w:rPr>
          <w:rFonts w:ascii="Times New Roman" w:hAnsi="Times New Roman" w:cs="Times New Roman"/>
        </w:rPr>
        <w:t>Для анализа конъюнктуры рынка проводят исследование: общехозяйственной конъюнктуры в стране, регионе; конъюнктуры товарного рынка; спроса; предложения; тенденций развития спроса и предложения на данный товар или услугу; развития и удовлетворения потребностей на товар или услугу.</w:t>
      </w:r>
    </w:p>
    <w:p w:rsidR="00F259D8" w:rsidRPr="009924DB" w:rsidRDefault="00F259D8" w:rsidP="00F259D8">
      <w:pPr>
        <w:pStyle w:val="a3"/>
        <w:rPr>
          <w:rFonts w:ascii="Times New Roman" w:hAnsi="Times New Roman" w:cs="Times New Roman"/>
          <w:sz w:val="24"/>
          <w:szCs w:val="24"/>
        </w:rPr>
      </w:pPr>
      <w:r w:rsidRPr="009924DB">
        <w:rPr>
          <w:rFonts w:ascii="Times New Roman" w:hAnsi="Times New Roman" w:cs="Times New Roman"/>
          <w:sz w:val="24"/>
          <w:szCs w:val="24"/>
        </w:rPr>
        <w:t xml:space="preserve">Любая маркетинговая операция (разработка стратегии и планирование, выбор сегмента рынка, принятие решения о выпуске нового товара, заключение контракта на сбыт, уход с рынка, изменение цены и т.д.) осуществляется с учетом рыночной ситуации и позиции фирмы на рынке. Термин ситуация происходит от </w:t>
      </w:r>
      <w:proofErr w:type="gramStart"/>
      <w:r w:rsidRPr="009924DB">
        <w:rPr>
          <w:rFonts w:ascii="Times New Roman" w:hAnsi="Times New Roman" w:cs="Times New Roman"/>
          <w:sz w:val="24"/>
          <w:szCs w:val="24"/>
        </w:rPr>
        <w:t>позднелатинского</w:t>
      </w:r>
      <w:proofErr w:type="gramEnd"/>
      <w:r w:rsidRPr="009924DB">
        <w:rPr>
          <w:rFonts w:ascii="Times New Roman" w:hAnsi="Times New Roman" w:cs="Times New Roman"/>
          <w:sz w:val="24"/>
          <w:szCs w:val="24"/>
        </w:rPr>
        <w:t xml:space="preserve"> </w:t>
      </w:r>
      <w:proofErr w:type="spellStart"/>
      <w:r w:rsidRPr="009924DB">
        <w:rPr>
          <w:rFonts w:ascii="Times New Roman" w:hAnsi="Times New Roman" w:cs="Times New Roman"/>
          <w:sz w:val="24"/>
          <w:szCs w:val="24"/>
        </w:rPr>
        <w:t>situacio</w:t>
      </w:r>
      <w:proofErr w:type="spellEnd"/>
      <w:r w:rsidRPr="009924DB">
        <w:rPr>
          <w:rFonts w:ascii="Times New Roman" w:hAnsi="Times New Roman" w:cs="Times New Roman"/>
          <w:sz w:val="24"/>
          <w:szCs w:val="24"/>
        </w:rPr>
        <w:t xml:space="preserve"> - положение.</w:t>
      </w:r>
    </w:p>
    <w:p w:rsidR="00F259D8" w:rsidRPr="009924DB" w:rsidRDefault="00F259D8" w:rsidP="00F259D8">
      <w:pPr>
        <w:pStyle w:val="a3"/>
        <w:tabs>
          <w:tab w:val="left" w:pos="2175"/>
        </w:tabs>
        <w:rPr>
          <w:rFonts w:ascii="Times New Roman" w:hAnsi="Times New Roman" w:cs="Times New Roman"/>
          <w:sz w:val="24"/>
          <w:szCs w:val="24"/>
        </w:rPr>
      </w:pPr>
      <w:r>
        <w:rPr>
          <w:rFonts w:ascii="Times New Roman" w:hAnsi="Times New Roman" w:cs="Times New Roman"/>
          <w:sz w:val="24"/>
          <w:szCs w:val="24"/>
        </w:rPr>
        <w:tab/>
      </w:r>
    </w:p>
    <w:p w:rsidR="00F259D8" w:rsidRPr="009924DB" w:rsidRDefault="00F259D8" w:rsidP="00F259D8">
      <w:pPr>
        <w:pStyle w:val="a3"/>
        <w:rPr>
          <w:rFonts w:ascii="Times New Roman" w:hAnsi="Times New Roman" w:cs="Times New Roman"/>
          <w:sz w:val="24"/>
          <w:szCs w:val="24"/>
        </w:rPr>
      </w:pPr>
      <w:r w:rsidRPr="009924DB">
        <w:rPr>
          <w:rFonts w:ascii="Times New Roman" w:hAnsi="Times New Roman" w:cs="Times New Roman"/>
          <w:sz w:val="24"/>
          <w:szCs w:val="24"/>
        </w:rPr>
        <w:t>Рыночная ситуация представляет собой сочетание условий и обстоятельств, создающих конкретную обстановку, или положение на рынке.</w:t>
      </w:r>
    </w:p>
    <w:p w:rsidR="00F259D8" w:rsidRPr="009924DB" w:rsidRDefault="00F259D8" w:rsidP="00F259D8">
      <w:pPr>
        <w:pStyle w:val="a3"/>
        <w:rPr>
          <w:rFonts w:ascii="Times New Roman" w:hAnsi="Times New Roman" w:cs="Times New Roman"/>
          <w:sz w:val="24"/>
          <w:szCs w:val="24"/>
        </w:rPr>
      </w:pPr>
    </w:p>
    <w:p w:rsidR="00F259D8" w:rsidRPr="009924DB" w:rsidRDefault="00F259D8" w:rsidP="00F259D8">
      <w:pPr>
        <w:pStyle w:val="a3"/>
        <w:rPr>
          <w:rFonts w:ascii="Times New Roman" w:hAnsi="Times New Roman" w:cs="Times New Roman"/>
          <w:sz w:val="24"/>
          <w:szCs w:val="24"/>
        </w:rPr>
      </w:pPr>
      <w:r w:rsidRPr="009924DB">
        <w:rPr>
          <w:rFonts w:ascii="Times New Roman" w:hAnsi="Times New Roman" w:cs="Times New Roman"/>
          <w:sz w:val="24"/>
          <w:szCs w:val="24"/>
        </w:rPr>
        <w:lastRenderedPageBreak/>
        <w:t>Понятия рыночной ситуации и рыночной конъюнктуры тесно связаны.</w:t>
      </w:r>
    </w:p>
    <w:p w:rsidR="00F259D8" w:rsidRPr="009924DB" w:rsidRDefault="00F259D8" w:rsidP="00F259D8">
      <w:pPr>
        <w:pStyle w:val="a3"/>
        <w:rPr>
          <w:rFonts w:ascii="Times New Roman" w:hAnsi="Times New Roman" w:cs="Times New Roman"/>
          <w:sz w:val="24"/>
          <w:szCs w:val="24"/>
        </w:rPr>
      </w:pPr>
    </w:p>
    <w:p w:rsidR="00F259D8" w:rsidRPr="009924DB" w:rsidRDefault="00F259D8" w:rsidP="00F259D8">
      <w:pPr>
        <w:pStyle w:val="a3"/>
        <w:rPr>
          <w:rFonts w:ascii="Times New Roman" w:hAnsi="Times New Roman" w:cs="Times New Roman"/>
          <w:sz w:val="24"/>
          <w:szCs w:val="24"/>
        </w:rPr>
      </w:pPr>
      <w:r w:rsidRPr="009924DB">
        <w:rPr>
          <w:rFonts w:ascii="Times New Roman" w:hAnsi="Times New Roman" w:cs="Times New Roman"/>
          <w:sz w:val="24"/>
          <w:szCs w:val="24"/>
        </w:rPr>
        <w:t xml:space="preserve">Первый принцип маркетинга: "исследование рынка", или </w:t>
      </w:r>
      <w:proofErr w:type="spellStart"/>
      <w:r w:rsidRPr="009924DB">
        <w:rPr>
          <w:rFonts w:ascii="Times New Roman" w:hAnsi="Times New Roman" w:cs="Times New Roman"/>
          <w:sz w:val="24"/>
          <w:szCs w:val="24"/>
        </w:rPr>
        <w:t>marketing</w:t>
      </w:r>
      <w:proofErr w:type="spellEnd"/>
      <w:r w:rsidRPr="009924DB">
        <w:rPr>
          <w:rFonts w:ascii="Times New Roman" w:hAnsi="Times New Roman" w:cs="Times New Roman"/>
          <w:sz w:val="24"/>
          <w:szCs w:val="24"/>
        </w:rPr>
        <w:t xml:space="preserve"> </w:t>
      </w:r>
      <w:proofErr w:type="spellStart"/>
      <w:r w:rsidRPr="009924DB">
        <w:rPr>
          <w:rFonts w:ascii="Times New Roman" w:hAnsi="Times New Roman" w:cs="Times New Roman"/>
          <w:sz w:val="24"/>
          <w:szCs w:val="24"/>
        </w:rPr>
        <w:t>rese</w:t>
      </w:r>
      <w:proofErr w:type="gramStart"/>
      <w:r w:rsidRPr="009924DB">
        <w:rPr>
          <w:rFonts w:ascii="Times New Roman" w:hAnsi="Times New Roman" w:cs="Times New Roman"/>
          <w:sz w:val="24"/>
          <w:szCs w:val="24"/>
        </w:rPr>
        <w:t>а</w:t>
      </w:r>
      <w:proofErr w:type="gramEnd"/>
      <w:r w:rsidRPr="009924DB">
        <w:rPr>
          <w:rFonts w:ascii="Times New Roman" w:hAnsi="Times New Roman" w:cs="Times New Roman"/>
          <w:sz w:val="24"/>
          <w:szCs w:val="24"/>
        </w:rPr>
        <w:t>rch</w:t>
      </w:r>
      <w:proofErr w:type="spellEnd"/>
      <w:r w:rsidRPr="009924DB">
        <w:rPr>
          <w:rFonts w:ascii="Times New Roman" w:hAnsi="Times New Roman" w:cs="Times New Roman"/>
          <w:sz w:val="24"/>
          <w:szCs w:val="24"/>
        </w:rPr>
        <w:t>. Под данным принципом понимается работа профессионала (требующая достаточно высокой квалификации) по изучению и анализу рыночной конъюнктуры, а также включающая в себя собственно-маркетинговые исследования товарных и других аналогичных рынков.</w:t>
      </w:r>
    </w:p>
    <w:p w:rsidR="00F259D8" w:rsidRPr="009924DB" w:rsidRDefault="00F259D8" w:rsidP="00F259D8">
      <w:pPr>
        <w:pStyle w:val="a3"/>
        <w:rPr>
          <w:rFonts w:ascii="Times New Roman" w:hAnsi="Times New Roman" w:cs="Times New Roman"/>
          <w:sz w:val="24"/>
          <w:szCs w:val="24"/>
        </w:rPr>
      </w:pPr>
    </w:p>
    <w:p w:rsidR="00F259D8" w:rsidRPr="009924DB" w:rsidRDefault="00F259D8" w:rsidP="00F259D8">
      <w:pPr>
        <w:pStyle w:val="a3"/>
        <w:rPr>
          <w:rFonts w:ascii="Times New Roman" w:hAnsi="Times New Roman" w:cs="Times New Roman"/>
          <w:sz w:val="24"/>
          <w:szCs w:val="24"/>
        </w:rPr>
      </w:pPr>
      <w:r w:rsidRPr="009924DB">
        <w:rPr>
          <w:rFonts w:ascii="Times New Roman" w:hAnsi="Times New Roman" w:cs="Times New Roman"/>
          <w:sz w:val="24"/>
          <w:szCs w:val="24"/>
        </w:rPr>
        <w:t>Из определения очевидно, что в исследование рынка входят две составляющие: "конъюнктура" и "собственно-маркетинговые исследования", которые также называются "комплексный анализ рынка".</w:t>
      </w:r>
    </w:p>
    <w:p w:rsidR="00F259D8" w:rsidRPr="009924DB" w:rsidRDefault="00F259D8" w:rsidP="00F259D8">
      <w:pPr>
        <w:pStyle w:val="a3"/>
        <w:rPr>
          <w:rFonts w:ascii="Times New Roman" w:hAnsi="Times New Roman" w:cs="Times New Roman"/>
          <w:sz w:val="24"/>
          <w:szCs w:val="24"/>
        </w:rPr>
      </w:pPr>
    </w:p>
    <w:p w:rsidR="00F259D8" w:rsidRPr="009924DB" w:rsidRDefault="00F259D8" w:rsidP="00F259D8">
      <w:pPr>
        <w:pStyle w:val="a3"/>
        <w:rPr>
          <w:rFonts w:ascii="Times New Roman" w:hAnsi="Times New Roman" w:cs="Times New Roman"/>
          <w:sz w:val="24"/>
          <w:szCs w:val="24"/>
        </w:rPr>
      </w:pPr>
      <w:r w:rsidRPr="009924DB">
        <w:rPr>
          <w:rFonts w:ascii="Times New Roman" w:hAnsi="Times New Roman" w:cs="Times New Roman"/>
          <w:sz w:val="24"/>
          <w:szCs w:val="24"/>
        </w:rPr>
        <w:t xml:space="preserve">Предлагаются следующие определения рыночной конъюнктуры: </w:t>
      </w:r>
    </w:p>
    <w:p w:rsidR="00F259D8" w:rsidRPr="009924DB" w:rsidRDefault="00F259D8" w:rsidP="00F259D8">
      <w:pPr>
        <w:pStyle w:val="a3"/>
        <w:rPr>
          <w:rFonts w:ascii="Times New Roman" w:hAnsi="Times New Roman" w:cs="Times New Roman"/>
          <w:sz w:val="24"/>
          <w:szCs w:val="24"/>
        </w:rPr>
      </w:pPr>
    </w:p>
    <w:p w:rsidR="00F259D8" w:rsidRPr="009924DB" w:rsidRDefault="00F259D8" w:rsidP="00F259D8">
      <w:pPr>
        <w:pStyle w:val="a3"/>
        <w:rPr>
          <w:rFonts w:ascii="Times New Roman" w:hAnsi="Times New Roman" w:cs="Times New Roman"/>
          <w:sz w:val="24"/>
          <w:szCs w:val="24"/>
        </w:rPr>
      </w:pPr>
      <w:r w:rsidRPr="009C78E4">
        <w:rPr>
          <w:rFonts w:ascii="Times New Roman" w:hAnsi="Times New Roman" w:cs="Times New Roman"/>
          <w:b/>
          <w:sz w:val="24"/>
          <w:szCs w:val="24"/>
        </w:rPr>
        <w:t>1. "Трендовое", или "динамическое" понимание конъюнкт</w:t>
      </w:r>
      <w:r w:rsidRPr="009924DB">
        <w:rPr>
          <w:rFonts w:ascii="Times New Roman" w:hAnsi="Times New Roman" w:cs="Times New Roman"/>
          <w:sz w:val="24"/>
          <w:szCs w:val="24"/>
        </w:rPr>
        <w:t>уры - это изучение совокупности взаимосвязанных причин и условий, определяющих переход от одного состояния рынка (и его отдельных сегментов) в другое.</w:t>
      </w:r>
    </w:p>
    <w:p w:rsidR="00F259D8" w:rsidRPr="009924DB" w:rsidRDefault="00F259D8" w:rsidP="00F259D8">
      <w:pPr>
        <w:pStyle w:val="a3"/>
        <w:rPr>
          <w:rFonts w:ascii="Times New Roman" w:hAnsi="Times New Roman" w:cs="Times New Roman"/>
          <w:sz w:val="24"/>
          <w:szCs w:val="24"/>
        </w:rPr>
      </w:pPr>
    </w:p>
    <w:p w:rsidR="00F259D8" w:rsidRPr="009924DB" w:rsidRDefault="00F259D8" w:rsidP="00F259D8">
      <w:pPr>
        <w:pStyle w:val="a3"/>
        <w:rPr>
          <w:rFonts w:ascii="Times New Roman" w:hAnsi="Times New Roman" w:cs="Times New Roman"/>
          <w:sz w:val="24"/>
          <w:szCs w:val="24"/>
        </w:rPr>
      </w:pPr>
      <w:r w:rsidRPr="009924DB">
        <w:rPr>
          <w:rFonts w:ascii="Times New Roman" w:hAnsi="Times New Roman" w:cs="Times New Roman"/>
          <w:sz w:val="24"/>
          <w:szCs w:val="24"/>
        </w:rPr>
        <w:t xml:space="preserve">В этом плане имеются экономические теории - длинных, средних, коротких волн конъюнктуры. </w:t>
      </w:r>
    </w:p>
    <w:p w:rsidR="00F259D8" w:rsidRPr="009924DB" w:rsidRDefault="00F259D8" w:rsidP="00F259D8">
      <w:pPr>
        <w:pStyle w:val="a3"/>
        <w:rPr>
          <w:rFonts w:ascii="Times New Roman" w:hAnsi="Times New Roman" w:cs="Times New Roman"/>
          <w:sz w:val="24"/>
          <w:szCs w:val="24"/>
        </w:rPr>
      </w:pPr>
    </w:p>
    <w:p w:rsidR="00F259D8" w:rsidRPr="009924DB" w:rsidRDefault="00F259D8" w:rsidP="00F259D8">
      <w:pPr>
        <w:pStyle w:val="a3"/>
        <w:rPr>
          <w:rFonts w:ascii="Times New Roman" w:hAnsi="Times New Roman" w:cs="Times New Roman"/>
          <w:sz w:val="24"/>
          <w:szCs w:val="24"/>
        </w:rPr>
      </w:pPr>
      <w:r w:rsidRPr="009924DB">
        <w:rPr>
          <w:rFonts w:ascii="Times New Roman" w:hAnsi="Times New Roman" w:cs="Times New Roman"/>
          <w:sz w:val="24"/>
          <w:szCs w:val="24"/>
        </w:rPr>
        <w:t xml:space="preserve">Вообще говоря, имеются следующие циклы или "волны" конъюнктуры: </w:t>
      </w:r>
    </w:p>
    <w:p w:rsidR="00F259D8" w:rsidRPr="009924DB" w:rsidRDefault="00F259D8" w:rsidP="00F259D8">
      <w:pPr>
        <w:pStyle w:val="a3"/>
        <w:rPr>
          <w:rFonts w:ascii="Times New Roman" w:hAnsi="Times New Roman" w:cs="Times New Roman"/>
          <w:sz w:val="24"/>
          <w:szCs w:val="24"/>
        </w:rPr>
      </w:pPr>
    </w:p>
    <w:p w:rsidR="00F259D8" w:rsidRPr="009924DB" w:rsidRDefault="00F259D8" w:rsidP="00F259D8">
      <w:pPr>
        <w:pStyle w:val="a3"/>
        <w:rPr>
          <w:rFonts w:ascii="Times New Roman" w:hAnsi="Times New Roman" w:cs="Times New Roman"/>
          <w:sz w:val="24"/>
          <w:szCs w:val="24"/>
        </w:rPr>
      </w:pPr>
      <w:r w:rsidRPr="009924DB">
        <w:rPr>
          <w:rFonts w:ascii="Times New Roman" w:hAnsi="Times New Roman" w:cs="Times New Roman"/>
          <w:sz w:val="24"/>
          <w:szCs w:val="24"/>
        </w:rPr>
        <w:t xml:space="preserve">- товарных запасов (около 3-3,5 лет); </w:t>
      </w:r>
    </w:p>
    <w:p w:rsidR="00F259D8" w:rsidRPr="009924DB" w:rsidRDefault="00F259D8" w:rsidP="00F259D8">
      <w:pPr>
        <w:pStyle w:val="a3"/>
        <w:rPr>
          <w:rFonts w:ascii="Times New Roman" w:hAnsi="Times New Roman" w:cs="Times New Roman"/>
          <w:sz w:val="24"/>
          <w:szCs w:val="24"/>
        </w:rPr>
      </w:pPr>
    </w:p>
    <w:p w:rsidR="00F259D8" w:rsidRPr="009924DB" w:rsidRDefault="00F259D8" w:rsidP="00F259D8">
      <w:pPr>
        <w:pStyle w:val="a3"/>
        <w:rPr>
          <w:rFonts w:ascii="Times New Roman" w:hAnsi="Times New Roman" w:cs="Times New Roman"/>
          <w:sz w:val="24"/>
          <w:szCs w:val="24"/>
        </w:rPr>
      </w:pPr>
      <w:r w:rsidRPr="009924DB">
        <w:rPr>
          <w:rFonts w:ascii="Times New Roman" w:hAnsi="Times New Roman" w:cs="Times New Roman"/>
          <w:sz w:val="24"/>
          <w:szCs w:val="24"/>
        </w:rPr>
        <w:t xml:space="preserve">- </w:t>
      </w:r>
      <w:proofErr w:type="gramStart"/>
      <w:r w:rsidRPr="009924DB">
        <w:rPr>
          <w:rFonts w:ascii="Times New Roman" w:hAnsi="Times New Roman" w:cs="Times New Roman"/>
          <w:sz w:val="24"/>
          <w:szCs w:val="24"/>
        </w:rPr>
        <w:t>промышленные</w:t>
      </w:r>
      <w:proofErr w:type="gramEnd"/>
      <w:r w:rsidRPr="009924DB">
        <w:rPr>
          <w:rFonts w:ascii="Times New Roman" w:hAnsi="Times New Roman" w:cs="Times New Roman"/>
          <w:sz w:val="24"/>
          <w:szCs w:val="24"/>
        </w:rPr>
        <w:t xml:space="preserve"> (или </w:t>
      </w:r>
      <w:proofErr w:type="spellStart"/>
      <w:r w:rsidRPr="009924DB">
        <w:rPr>
          <w:rFonts w:ascii="Times New Roman" w:hAnsi="Times New Roman" w:cs="Times New Roman"/>
          <w:sz w:val="24"/>
          <w:szCs w:val="24"/>
        </w:rPr>
        <w:t>Марксовы</w:t>
      </w:r>
      <w:proofErr w:type="spellEnd"/>
      <w:r w:rsidRPr="009924DB">
        <w:rPr>
          <w:rFonts w:ascii="Times New Roman" w:hAnsi="Times New Roman" w:cs="Times New Roman"/>
          <w:sz w:val="24"/>
          <w:szCs w:val="24"/>
        </w:rPr>
        <w:t xml:space="preserve"> - 7-11 лет); </w:t>
      </w:r>
    </w:p>
    <w:p w:rsidR="00F259D8" w:rsidRPr="009924DB" w:rsidRDefault="00F259D8" w:rsidP="00F259D8">
      <w:pPr>
        <w:pStyle w:val="a3"/>
        <w:rPr>
          <w:rFonts w:ascii="Times New Roman" w:hAnsi="Times New Roman" w:cs="Times New Roman"/>
          <w:sz w:val="24"/>
          <w:szCs w:val="24"/>
        </w:rPr>
      </w:pPr>
    </w:p>
    <w:p w:rsidR="00F259D8" w:rsidRPr="009924DB" w:rsidRDefault="00F259D8" w:rsidP="00F259D8">
      <w:pPr>
        <w:pStyle w:val="a3"/>
        <w:rPr>
          <w:rFonts w:ascii="Times New Roman" w:hAnsi="Times New Roman" w:cs="Times New Roman"/>
          <w:sz w:val="24"/>
          <w:szCs w:val="24"/>
        </w:rPr>
      </w:pPr>
      <w:r w:rsidRPr="009924DB">
        <w:rPr>
          <w:rFonts w:ascii="Times New Roman" w:hAnsi="Times New Roman" w:cs="Times New Roman"/>
          <w:sz w:val="24"/>
          <w:szCs w:val="24"/>
        </w:rPr>
        <w:t xml:space="preserve">- </w:t>
      </w:r>
      <w:proofErr w:type="gramStart"/>
      <w:r w:rsidRPr="009924DB">
        <w:rPr>
          <w:rFonts w:ascii="Times New Roman" w:hAnsi="Times New Roman" w:cs="Times New Roman"/>
          <w:sz w:val="24"/>
          <w:szCs w:val="24"/>
        </w:rPr>
        <w:t>строительные</w:t>
      </w:r>
      <w:proofErr w:type="gramEnd"/>
      <w:r w:rsidRPr="009924DB">
        <w:rPr>
          <w:rFonts w:ascii="Times New Roman" w:hAnsi="Times New Roman" w:cs="Times New Roman"/>
          <w:sz w:val="24"/>
          <w:szCs w:val="24"/>
        </w:rPr>
        <w:t xml:space="preserve"> (или Кузнеца 19-21 лет); </w:t>
      </w:r>
    </w:p>
    <w:p w:rsidR="00F259D8" w:rsidRPr="009924DB" w:rsidRDefault="00F259D8" w:rsidP="00F259D8">
      <w:pPr>
        <w:pStyle w:val="a3"/>
        <w:rPr>
          <w:rFonts w:ascii="Times New Roman" w:hAnsi="Times New Roman" w:cs="Times New Roman"/>
          <w:sz w:val="24"/>
          <w:szCs w:val="24"/>
        </w:rPr>
      </w:pPr>
    </w:p>
    <w:p w:rsidR="00F259D8" w:rsidRPr="009924DB" w:rsidRDefault="00F259D8" w:rsidP="00F259D8">
      <w:pPr>
        <w:pStyle w:val="a3"/>
        <w:rPr>
          <w:rFonts w:ascii="Times New Roman" w:hAnsi="Times New Roman" w:cs="Times New Roman"/>
          <w:sz w:val="24"/>
          <w:szCs w:val="24"/>
        </w:rPr>
      </w:pPr>
      <w:r w:rsidRPr="009924DB">
        <w:rPr>
          <w:rFonts w:ascii="Times New Roman" w:hAnsi="Times New Roman" w:cs="Times New Roman"/>
          <w:sz w:val="24"/>
          <w:szCs w:val="24"/>
        </w:rPr>
        <w:t xml:space="preserve">- </w:t>
      </w:r>
      <w:proofErr w:type="gramStart"/>
      <w:r w:rsidRPr="009924DB">
        <w:rPr>
          <w:rFonts w:ascii="Times New Roman" w:hAnsi="Times New Roman" w:cs="Times New Roman"/>
          <w:sz w:val="24"/>
          <w:szCs w:val="24"/>
        </w:rPr>
        <w:t>длинные</w:t>
      </w:r>
      <w:proofErr w:type="gramEnd"/>
      <w:r w:rsidRPr="009924DB">
        <w:rPr>
          <w:rFonts w:ascii="Times New Roman" w:hAnsi="Times New Roman" w:cs="Times New Roman"/>
          <w:sz w:val="24"/>
          <w:szCs w:val="24"/>
        </w:rPr>
        <w:t xml:space="preserve"> </w:t>
      </w:r>
      <w:proofErr w:type="spellStart"/>
      <w:r w:rsidRPr="009924DB">
        <w:rPr>
          <w:rFonts w:ascii="Times New Roman" w:hAnsi="Times New Roman" w:cs="Times New Roman"/>
          <w:sz w:val="24"/>
          <w:szCs w:val="24"/>
        </w:rPr>
        <w:t>Кондратьевские</w:t>
      </w:r>
      <w:proofErr w:type="spellEnd"/>
      <w:r w:rsidRPr="009924DB">
        <w:rPr>
          <w:rFonts w:ascii="Times New Roman" w:hAnsi="Times New Roman" w:cs="Times New Roman"/>
          <w:sz w:val="24"/>
          <w:szCs w:val="24"/>
        </w:rPr>
        <w:t xml:space="preserve"> (технологические, 49-62 лет); </w:t>
      </w:r>
    </w:p>
    <w:p w:rsidR="00F259D8" w:rsidRPr="009924DB" w:rsidRDefault="00F259D8" w:rsidP="00F259D8">
      <w:pPr>
        <w:pStyle w:val="a3"/>
        <w:rPr>
          <w:rFonts w:ascii="Times New Roman" w:hAnsi="Times New Roman" w:cs="Times New Roman"/>
          <w:sz w:val="24"/>
          <w:szCs w:val="24"/>
        </w:rPr>
      </w:pPr>
    </w:p>
    <w:p w:rsidR="00F259D8" w:rsidRPr="009924DB" w:rsidRDefault="00F259D8" w:rsidP="00F259D8">
      <w:pPr>
        <w:pStyle w:val="a3"/>
        <w:rPr>
          <w:rFonts w:ascii="Times New Roman" w:hAnsi="Times New Roman" w:cs="Times New Roman"/>
          <w:sz w:val="24"/>
          <w:szCs w:val="24"/>
        </w:rPr>
      </w:pPr>
      <w:r w:rsidRPr="009924DB">
        <w:rPr>
          <w:rFonts w:ascii="Times New Roman" w:hAnsi="Times New Roman" w:cs="Times New Roman"/>
          <w:sz w:val="24"/>
          <w:szCs w:val="24"/>
        </w:rPr>
        <w:t xml:space="preserve">- </w:t>
      </w:r>
      <w:proofErr w:type="gramStart"/>
      <w:r w:rsidRPr="009924DB">
        <w:rPr>
          <w:rFonts w:ascii="Times New Roman" w:hAnsi="Times New Roman" w:cs="Times New Roman"/>
          <w:sz w:val="24"/>
          <w:szCs w:val="24"/>
        </w:rPr>
        <w:t>сверхдлинные</w:t>
      </w:r>
      <w:proofErr w:type="gramEnd"/>
      <w:r w:rsidRPr="009924DB">
        <w:rPr>
          <w:rFonts w:ascii="Times New Roman" w:hAnsi="Times New Roman" w:cs="Times New Roman"/>
          <w:sz w:val="24"/>
          <w:szCs w:val="24"/>
        </w:rPr>
        <w:t xml:space="preserve"> </w:t>
      </w:r>
      <w:proofErr w:type="spellStart"/>
      <w:r w:rsidRPr="009924DB">
        <w:rPr>
          <w:rFonts w:ascii="Times New Roman" w:hAnsi="Times New Roman" w:cs="Times New Roman"/>
          <w:sz w:val="24"/>
          <w:szCs w:val="24"/>
        </w:rPr>
        <w:t>Сорокинские</w:t>
      </w:r>
      <w:proofErr w:type="spellEnd"/>
      <w:r w:rsidRPr="009924DB">
        <w:rPr>
          <w:rFonts w:ascii="Times New Roman" w:hAnsi="Times New Roman" w:cs="Times New Roman"/>
          <w:sz w:val="24"/>
          <w:szCs w:val="24"/>
        </w:rPr>
        <w:t xml:space="preserve"> (социокультурные, около 100 лет).</w:t>
      </w:r>
    </w:p>
    <w:p w:rsidR="00F259D8" w:rsidRPr="009924DB" w:rsidRDefault="00F259D8" w:rsidP="00F259D8">
      <w:pPr>
        <w:pStyle w:val="a3"/>
        <w:rPr>
          <w:rFonts w:ascii="Times New Roman" w:hAnsi="Times New Roman" w:cs="Times New Roman"/>
          <w:sz w:val="24"/>
          <w:szCs w:val="24"/>
        </w:rPr>
      </w:pPr>
    </w:p>
    <w:p w:rsidR="00F259D8" w:rsidRPr="009924DB" w:rsidRDefault="00F259D8" w:rsidP="00F259D8">
      <w:pPr>
        <w:pStyle w:val="a3"/>
        <w:rPr>
          <w:rFonts w:ascii="Times New Roman" w:hAnsi="Times New Roman" w:cs="Times New Roman"/>
          <w:sz w:val="24"/>
          <w:szCs w:val="24"/>
        </w:rPr>
      </w:pPr>
      <w:proofErr w:type="gramStart"/>
      <w:r w:rsidRPr="009924DB">
        <w:rPr>
          <w:rFonts w:ascii="Times New Roman" w:hAnsi="Times New Roman" w:cs="Times New Roman"/>
          <w:sz w:val="24"/>
          <w:szCs w:val="24"/>
        </w:rPr>
        <w:t xml:space="preserve">Основные идеи этих теорий (которые подтвердились на практике) состоят в том, что анализируются 4 фазы того или иного цикла: процветание (подъем), спад (кризис), депрессия ("полный развал"), восстановление (оживление); то, что лежит в основе возникающих "спектров колебаний" (например, смена технологического способа производства в длинных </w:t>
      </w:r>
      <w:proofErr w:type="spellStart"/>
      <w:r w:rsidRPr="009924DB">
        <w:rPr>
          <w:rFonts w:ascii="Times New Roman" w:hAnsi="Times New Roman" w:cs="Times New Roman"/>
          <w:sz w:val="24"/>
          <w:szCs w:val="24"/>
        </w:rPr>
        <w:t>кондратьевских</w:t>
      </w:r>
      <w:proofErr w:type="spellEnd"/>
      <w:r w:rsidRPr="009924DB">
        <w:rPr>
          <w:rFonts w:ascii="Times New Roman" w:hAnsi="Times New Roman" w:cs="Times New Roman"/>
          <w:sz w:val="24"/>
          <w:szCs w:val="24"/>
        </w:rPr>
        <w:t xml:space="preserve"> волнах, активная часть основного капитала в средних </w:t>
      </w:r>
      <w:proofErr w:type="spellStart"/>
      <w:r w:rsidRPr="009924DB">
        <w:rPr>
          <w:rFonts w:ascii="Times New Roman" w:hAnsi="Times New Roman" w:cs="Times New Roman"/>
          <w:sz w:val="24"/>
          <w:szCs w:val="24"/>
        </w:rPr>
        <w:t>марксовых</w:t>
      </w:r>
      <w:proofErr w:type="spellEnd"/>
      <w:r w:rsidRPr="009924DB">
        <w:rPr>
          <w:rFonts w:ascii="Times New Roman" w:hAnsi="Times New Roman" w:cs="Times New Roman"/>
          <w:sz w:val="24"/>
          <w:szCs w:val="24"/>
        </w:rPr>
        <w:t xml:space="preserve"> циклах, и т.п.);</w:t>
      </w:r>
      <w:proofErr w:type="gramEnd"/>
      <w:r w:rsidRPr="009924DB">
        <w:rPr>
          <w:rFonts w:ascii="Times New Roman" w:hAnsi="Times New Roman" w:cs="Times New Roman"/>
          <w:sz w:val="24"/>
          <w:szCs w:val="24"/>
        </w:rPr>
        <w:t xml:space="preserve"> и анализируются экономические и социально-политические события, которые на этих фазах происходят.</w:t>
      </w:r>
    </w:p>
    <w:p w:rsidR="00F259D8" w:rsidRPr="009924DB" w:rsidRDefault="00F259D8" w:rsidP="00F259D8">
      <w:pPr>
        <w:pStyle w:val="a3"/>
        <w:rPr>
          <w:rFonts w:ascii="Times New Roman" w:hAnsi="Times New Roman" w:cs="Times New Roman"/>
          <w:sz w:val="24"/>
          <w:szCs w:val="24"/>
        </w:rPr>
      </w:pPr>
    </w:p>
    <w:p w:rsidR="00F259D8" w:rsidRPr="009924DB" w:rsidRDefault="00F259D8" w:rsidP="00F259D8">
      <w:pPr>
        <w:pStyle w:val="a3"/>
        <w:rPr>
          <w:rFonts w:ascii="Times New Roman" w:hAnsi="Times New Roman" w:cs="Times New Roman"/>
          <w:sz w:val="24"/>
          <w:szCs w:val="24"/>
        </w:rPr>
      </w:pPr>
      <w:r w:rsidRPr="009C78E4">
        <w:rPr>
          <w:rFonts w:ascii="Times New Roman" w:hAnsi="Times New Roman" w:cs="Times New Roman"/>
          <w:b/>
          <w:sz w:val="24"/>
          <w:szCs w:val="24"/>
        </w:rPr>
        <w:t>2. "Структурное", или "статическое" понимание конъюнктуры</w:t>
      </w:r>
      <w:r w:rsidRPr="009924DB">
        <w:rPr>
          <w:rFonts w:ascii="Times New Roman" w:hAnsi="Times New Roman" w:cs="Times New Roman"/>
          <w:sz w:val="24"/>
          <w:szCs w:val="24"/>
        </w:rPr>
        <w:t xml:space="preserve"> (его можно назвать еще и "дифференциальное" - поскольку оно фиксирует только сложившиеся события на рынке по отношению к фирме) будет следующим: конъюнктура - это сложившаяся на рынке экономическая ситуация, которую характеризуют следующие основные параметры (переменные) рынка, которые важны для деятельности фирмы:</w:t>
      </w:r>
    </w:p>
    <w:p w:rsidR="00F259D8" w:rsidRPr="009924DB" w:rsidRDefault="00F259D8" w:rsidP="00F259D8">
      <w:pPr>
        <w:pStyle w:val="a3"/>
        <w:rPr>
          <w:rFonts w:ascii="Times New Roman" w:hAnsi="Times New Roman" w:cs="Times New Roman"/>
          <w:sz w:val="24"/>
          <w:szCs w:val="24"/>
        </w:rPr>
      </w:pPr>
    </w:p>
    <w:p w:rsidR="00F259D8" w:rsidRPr="009924DB" w:rsidRDefault="00F259D8" w:rsidP="00F259D8">
      <w:pPr>
        <w:pStyle w:val="a3"/>
        <w:rPr>
          <w:rFonts w:ascii="Times New Roman" w:hAnsi="Times New Roman" w:cs="Times New Roman"/>
          <w:sz w:val="24"/>
          <w:szCs w:val="24"/>
        </w:rPr>
      </w:pPr>
      <w:r w:rsidRPr="009924DB">
        <w:rPr>
          <w:rFonts w:ascii="Times New Roman" w:hAnsi="Times New Roman" w:cs="Times New Roman"/>
          <w:sz w:val="24"/>
          <w:szCs w:val="24"/>
        </w:rPr>
        <w:t xml:space="preserve">Þ соотношение между спросом и предложением (по отрасли); </w:t>
      </w:r>
    </w:p>
    <w:p w:rsidR="00F259D8" w:rsidRPr="009924DB" w:rsidRDefault="00F259D8" w:rsidP="00F259D8">
      <w:pPr>
        <w:pStyle w:val="a3"/>
        <w:rPr>
          <w:rFonts w:ascii="Times New Roman" w:hAnsi="Times New Roman" w:cs="Times New Roman"/>
          <w:sz w:val="24"/>
          <w:szCs w:val="24"/>
        </w:rPr>
      </w:pPr>
    </w:p>
    <w:p w:rsidR="00F259D8" w:rsidRPr="009924DB" w:rsidRDefault="00F259D8" w:rsidP="00F259D8">
      <w:pPr>
        <w:pStyle w:val="a3"/>
        <w:rPr>
          <w:rFonts w:ascii="Times New Roman" w:hAnsi="Times New Roman" w:cs="Times New Roman"/>
          <w:sz w:val="24"/>
          <w:szCs w:val="24"/>
        </w:rPr>
      </w:pPr>
      <w:r w:rsidRPr="009924DB">
        <w:rPr>
          <w:rFonts w:ascii="Times New Roman" w:hAnsi="Times New Roman" w:cs="Times New Roman"/>
          <w:sz w:val="24"/>
          <w:szCs w:val="24"/>
        </w:rPr>
        <w:t xml:space="preserve">Þ уровень цен; </w:t>
      </w:r>
    </w:p>
    <w:p w:rsidR="00F259D8" w:rsidRPr="009924DB" w:rsidRDefault="00F259D8" w:rsidP="00F259D8">
      <w:pPr>
        <w:pStyle w:val="a3"/>
        <w:rPr>
          <w:rFonts w:ascii="Times New Roman" w:hAnsi="Times New Roman" w:cs="Times New Roman"/>
          <w:sz w:val="24"/>
          <w:szCs w:val="24"/>
        </w:rPr>
      </w:pPr>
    </w:p>
    <w:p w:rsidR="00F259D8" w:rsidRPr="009924DB" w:rsidRDefault="00F259D8" w:rsidP="00F259D8">
      <w:pPr>
        <w:pStyle w:val="a3"/>
        <w:rPr>
          <w:rFonts w:ascii="Times New Roman" w:hAnsi="Times New Roman" w:cs="Times New Roman"/>
          <w:sz w:val="24"/>
          <w:szCs w:val="24"/>
        </w:rPr>
      </w:pPr>
      <w:r w:rsidRPr="009924DB">
        <w:rPr>
          <w:rFonts w:ascii="Times New Roman" w:hAnsi="Times New Roman" w:cs="Times New Roman"/>
          <w:sz w:val="24"/>
          <w:szCs w:val="24"/>
        </w:rPr>
        <w:t xml:space="preserve">Þ товарные запасы; </w:t>
      </w:r>
    </w:p>
    <w:p w:rsidR="00F259D8" w:rsidRPr="009924DB" w:rsidRDefault="00F259D8" w:rsidP="00F259D8">
      <w:pPr>
        <w:pStyle w:val="a3"/>
        <w:rPr>
          <w:rFonts w:ascii="Times New Roman" w:hAnsi="Times New Roman" w:cs="Times New Roman"/>
          <w:sz w:val="24"/>
          <w:szCs w:val="24"/>
        </w:rPr>
      </w:pPr>
    </w:p>
    <w:p w:rsidR="00F259D8" w:rsidRPr="009924DB" w:rsidRDefault="00F259D8" w:rsidP="00F259D8">
      <w:pPr>
        <w:pStyle w:val="a3"/>
        <w:rPr>
          <w:rFonts w:ascii="Times New Roman" w:hAnsi="Times New Roman" w:cs="Times New Roman"/>
          <w:sz w:val="24"/>
          <w:szCs w:val="24"/>
        </w:rPr>
      </w:pPr>
      <w:r w:rsidRPr="009924DB">
        <w:rPr>
          <w:rFonts w:ascii="Times New Roman" w:hAnsi="Times New Roman" w:cs="Times New Roman"/>
          <w:sz w:val="24"/>
          <w:szCs w:val="24"/>
        </w:rPr>
        <w:t xml:space="preserve">Þ портфель заказов; </w:t>
      </w:r>
    </w:p>
    <w:p w:rsidR="00F259D8" w:rsidRPr="009924DB" w:rsidRDefault="00F259D8" w:rsidP="00F259D8">
      <w:pPr>
        <w:pStyle w:val="a3"/>
        <w:rPr>
          <w:rFonts w:ascii="Times New Roman" w:hAnsi="Times New Roman" w:cs="Times New Roman"/>
          <w:sz w:val="24"/>
          <w:szCs w:val="24"/>
        </w:rPr>
      </w:pPr>
    </w:p>
    <w:p w:rsidR="00F259D8" w:rsidRPr="009924DB" w:rsidRDefault="00F259D8" w:rsidP="00F259D8">
      <w:pPr>
        <w:pStyle w:val="a3"/>
        <w:rPr>
          <w:rFonts w:ascii="Times New Roman" w:hAnsi="Times New Roman" w:cs="Times New Roman"/>
          <w:sz w:val="24"/>
          <w:szCs w:val="24"/>
        </w:rPr>
      </w:pPr>
      <w:r w:rsidRPr="009924DB">
        <w:rPr>
          <w:rFonts w:ascii="Times New Roman" w:hAnsi="Times New Roman" w:cs="Times New Roman"/>
          <w:sz w:val="24"/>
          <w:szCs w:val="24"/>
        </w:rPr>
        <w:t>Þ другие параметры, которые связаны с краткосрочными тенденциями развития рынка по отношению к данной фирме.</w:t>
      </w:r>
    </w:p>
    <w:p w:rsidR="00F259D8" w:rsidRPr="009924DB" w:rsidRDefault="00F259D8" w:rsidP="00F259D8">
      <w:pPr>
        <w:pStyle w:val="a3"/>
        <w:rPr>
          <w:rFonts w:ascii="Times New Roman" w:hAnsi="Times New Roman" w:cs="Times New Roman"/>
          <w:sz w:val="24"/>
          <w:szCs w:val="24"/>
        </w:rPr>
      </w:pPr>
    </w:p>
    <w:p w:rsidR="00F259D8" w:rsidRPr="009924DB" w:rsidRDefault="00F259D8" w:rsidP="00F259D8">
      <w:pPr>
        <w:pStyle w:val="a3"/>
        <w:rPr>
          <w:rFonts w:ascii="Times New Roman" w:hAnsi="Times New Roman" w:cs="Times New Roman"/>
          <w:sz w:val="24"/>
          <w:szCs w:val="24"/>
        </w:rPr>
      </w:pPr>
      <w:r w:rsidRPr="009924DB">
        <w:rPr>
          <w:rFonts w:ascii="Times New Roman" w:hAnsi="Times New Roman" w:cs="Times New Roman"/>
          <w:sz w:val="24"/>
          <w:szCs w:val="24"/>
        </w:rPr>
        <w:lastRenderedPageBreak/>
        <w:t>Говоря в целом, конъюнктурные исследования связаны с изучением спроса, предложения и цены по отдельным сегментам рынка, в соотношениях с емкостью и объемом интересующих фирму сегментов, эластичности спроса и эластичности предложения, условий конкуренции, и т.д., причем, как правило, еще и по трем временным интервалам - стратегическому, тактическому и оперативному. Отметим, что в действительности, хорошие (качественные) конъюнктурные исследования - это достаточно дорогостоящие мероприятия, причем скорее чисто экономического, чем маркетингового характера.</w:t>
      </w:r>
    </w:p>
    <w:p w:rsidR="00F259D8" w:rsidRPr="009924DB" w:rsidRDefault="00F259D8" w:rsidP="00F259D8">
      <w:pPr>
        <w:pStyle w:val="a3"/>
        <w:rPr>
          <w:rFonts w:ascii="Times New Roman" w:hAnsi="Times New Roman" w:cs="Times New Roman"/>
          <w:sz w:val="24"/>
          <w:szCs w:val="24"/>
        </w:rPr>
      </w:pPr>
    </w:p>
    <w:p w:rsidR="00F259D8" w:rsidRPr="009924DB" w:rsidRDefault="00F259D8" w:rsidP="00F259D8">
      <w:pPr>
        <w:pStyle w:val="a3"/>
        <w:rPr>
          <w:rFonts w:ascii="Times New Roman" w:hAnsi="Times New Roman" w:cs="Times New Roman"/>
          <w:sz w:val="24"/>
          <w:szCs w:val="24"/>
        </w:rPr>
      </w:pPr>
      <w:r w:rsidRPr="009924DB">
        <w:rPr>
          <w:rFonts w:ascii="Times New Roman" w:hAnsi="Times New Roman" w:cs="Times New Roman"/>
          <w:sz w:val="24"/>
          <w:szCs w:val="24"/>
        </w:rPr>
        <w:t xml:space="preserve">Итак: </w:t>
      </w:r>
      <w:r w:rsidRPr="009C78E4">
        <w:rPr>
          <w:rFonts w:ascii="Times New Roman" w:hAnsi="Times New Roman" w:cs="Times New Roman"/>
          <w:b/>
          <w:sz w:val="24"/>
          <w:szCs w:val="24"/>
        </w:rPr>
        <w:t>конъюнктурные исследования</w:t>
      </w:r>
      <w:r w:rsidRPr="009924DB">
        <w:rPr>
          <w:rFonts w:ascii="Times New Roman" w:hAnsi="Times New Roman" w:cs="Times New Roman"/>
          <w:sz w:val="24"/>
          <w:szCs w:val="24"/>
        </w:rPr>
        <w:t xml:space="preserve"> - это специально-экономическое изучение причин колебаний от равновесия спроса и предложения по тем или иным сегментам рынка, которые предназначены для разработки прогнозов развития сегментов рынков в долгосрочной перспективе. </w:t>
      </w:r>
    </w:p>
    <w:p w:rsidR="00F259D8" w:rsidRPr="009924DB" w:rsidRDefault="00F259D8" w:rsidP="00F259D8">
      <w:pPr>
        <w:pStyle w:val="a3"/>
        <w:rPr>
          <w:rFonts w:ascii="Times New Roman" w:hAnsi="Times New Roman" w:cs="Times New Roman"/>
          <w:sz w:val="24"/>
          <w:szCs w:val="24"/>
        </w:rPr>
      </w:pPr>
    </w:p>
    <w:p w:rsidR="00F259D8" w:rsidRPr="009924DB" w:rsidRDefault="00F259D8" w:rsidP="00F259D8">
      <w:pPr>
        <w:pStyle w:val="a3"/>
        <w:rPr>
          <w:rFonts w:ascii="Times New Roman" w:hAnsi="Times New Roman" w:cs="Times New Roman"/>
          <w:sz w:val="24"/>
          <w:szCs w:val="24"/>
        </w:rPr>
      </w:pPr>
      <w:r w:rsidRPr="009924DB">
        <w:rPr>
          <w:rFonts w:ascii="Times New Roman" w:hAnsi="Times New Roman" w:cs="Times New Roman"/>
          <w:sz w:val="24"/>
          <w:szCs w:val="24"/>
        </w:rPr>
        <w:t xml:space="preserve"> Вторая часть "</w:t>
      </w:r>
      <w:proofErr w:type="spellStart"/>
      <w:r w:rsidRPr="009924DB">
        <w:rPr>
          <w:rFonts w:ascii="Times New Roman" w:hAnsi="Times New Roman" w:cs="Times New Roman"/>
          <w:sz w:val="24"/>
          <w:szCs w:val="24"/>
        </w:rPr>
        <w:t>marketing</w:t>
      </w:r>
      <w:proofErr w:type="spellEnd"/>
      <w:r w:rsidRPr="009924DB">
        <w:rPr>
          <w:rFonts w:ascii="Times New Roman" w:hAnsi="Times New Roman" w:cs="Times New Roman"/>
          <w:sz w:val="24"/>
          <w:szCs w:val="24"/>
        </w:rPr>
        <w:t xml:space="preserve"> </w:t>
      </w:r>
      <w:proofErr w:type="spellStart"/>
      <w:r w:rsidRPr="009924DB">
        <w:rPr>
          <w:rFonts w:ascii="Times New Roman" w:hAnsi="Times New Roman" w:cs="Times New Roman"/>
          <w:sz w:val="24"/>
          <w:szCs w:val="24"/>
        </w:rPr>
        <w:t>rese</w:t>
      </w:r>
      <w:proofErr w:type="gramStart"/>
      <w:r w:rsidRPr="009924DB">
        <w:rPr>
          <w:rFonts w:ascii="Times New Roman" w:hAnsi="Times New Roman" w:cs="Times New Roman"/>
          <w:sz w:val="24"/>
          <w:szCs w:val="24"/>
        </w:rPr>
        <w:t>а</w:t>
      </w:r>
      <w:proofErr w:type="gramEnd"/>
      <w:r w:rsidRPr="009924DB">
        <w:rPr>
          <w:rFonts w:ascii="Times New Roman" w:hAnsi="Times New Roman" w:cs="Times New Roman"/>
          <w:sz w:val="24"/>
          <w:szCs w:val="24"/>
        </w:rPr>
        <w:t>rch</w:t>
      </w:r>
      <w:proofErr w:type="spellEnd"/>
      <w:r w:rsidRPr="009924DB">
        <w:rPr>
          <w:rFonts w:ascii="Times New Roman" w:hAnsi="Times New Roman" w:cs="Times New Roman"/>
          <w:sz w:val="24"/>
          <w:szCs w:val="24"/>
        </w:rPr>
        <w:t>" (комплексный анализ рынка) включает в себя следующие переменные:</w:t>
      </w:r>
    </w:p>
    <w:p w:rsidR="00F259D8" w:rsidRPr="009924DB" w:rsidRDefault="00F259D8" w:rsidP="00F259D8">
      <w:pPr>
        <w:pStyle w:val="a3"/>
        <w:rPr>
          <w:rFonts w:ascii="Times New Roman" w:hAnsi="Times New Roman" w:cs="Times New Roman"/>
          <w:sz w:val="24"/>
          <w:szCs w:val="24"/>
        </w:rPr>
      </w:pPr>
    </w:p>
    <w:p w:rsidR="00F259D8" w:rsidRPr="009924DB" w:rsidRDefault="00F259D8" w:rsidP="00F259D8">
      <w:pPr>
        <w:pStyle w:val="a3"/>
        <w:rPr>
          <w:rFonts w:ascii="Times New Roman" w:hAnsi="Times New Roman" w:cs="Times New Roman"/>
          <w:sz w:val="24"/>
          <w:szCs w:val="24"/>
        </w:rPr>
      </w:pPr>
      <w:r w:rsidRPr="009924DB">
        <w:rPr>
          <w:rFonts w:ascii="Times New Roman" w:hAnsi="Times New Roman" w:cs="Times New Roman"/>
          <w:sz w:val="24"/>
          <w:szCs w:val="24"/>
        </w:rPr>
        <w:t>- изучение спроса (а также и объемов спроса);</w:t>
      </w:r>
    </w:p>
    <w:p w:rsidR="00F259D8" w:rsidRPr="009924DB" w:rsidRDefault="00F259D8" w:rsidP="00F259D8">
      <w:pPr>
        <w:pStyle w:val="a3"/>
        <w:rPr>
          <w:rFonts w:ascii="Times New Roman" w:hAnsi="Times New Roman" w:cs="Times New Roman"/>
          <w:sz w:val="24"/>
          <w:szCs w:val="24"/>
        </w:rPr>
      </w:pPr>
    </w:p>
    <w:p w:rsidR="00F259D8" w:rsidRPr="009924DB" w:rsidRDefault="00F259D8" w:rsidP="00F259D8">
      <w:pPr>
        <w:pStyle w:val="a3"/>
        <w:rPr>
          <w:rFonts w:ascii="Times New Roman" w:hAnsi="Times New Roman" w:cs="Times New Roman"/>
          <w:sz w:val="24"/>
          <w:szCs w:val="24"/>
        </w:rPr>
      </w:pPr>
      <w:r w:rsidRPr="009924DB">
        <w:rPr>
          <w:rFonts w:ascii="Times New Roman" w:hAnsi="Times New Roman" w:cs="Times New Roman"/>
          <w:sz w:val="24"/>
          <w:szCs w:val="24"/>
        </w:rPr>
        <w:t xml:space="preserve">- изучение товара (по сравнению с конкурентами); </w:t>
      </w:r>
    </w:p>
    <w:p w:rsidR="00F259D8" w:rsidRPr="009924DB" w:rsidRDefault="00F259D8" w:rsidP="00F259D8">
      <w:pPr>
        <w:pStyle w:val="a3"/>
        <w:rPr>
          <w:rFonts w:ascii="Times New Roman" w:hAnsi="Times New Roman" w:cs="Times New Roman"/>
          <w:sz w:val="24"/>
          <w:szCs w:val="24"/>
        </w:rPr>
      </w:pPr>
    </w:p>
    <w:p w:rsidR="00F259D8" w:rsidRPr="009924DB" w:rsidRDefault="00F259D8" w:rsidP="00F259D8">
      <w:pPr>
        <w:pStyle w:val="a3"/>
        <w:rPr>
          <w:rFonts w:ascii="Times New Roman" w:hAnsi="Times New Roman" w:cs="Times New Roman"/>
          <w:sz w:val="24"/>
          <w:szCs w:val="24"/>
        </w:rPr>
      </w:pPr>
      <w:r w:rsidRPr="009924DB">
        <w:rPr>
          <w:rFonts w:ascii="Times New Roman" w:hAnsi="Times New Roman" w:cs="Times New Roman"/>
          <w:sz w:val="24"/>
          <w:szCs w:val="24"/>
        </w:rPr>
        <w:t xml:space="preserve">- изучение рынка (по тенденциям развития) и определение рыночной структуры; </w:t>
      </w:r>
    </w:p>
    <w:p w:rsidR="00F259D8" w:rsidRPr="009924DB" w:rsidRDefault="00F259D8" w:rsidP="00F259D8">
      <w:pPr>
        <w:pStyle w:val="a3"/>
        <w:rPr>
          <w:rFonts w:ascii="Times New Roman" w:hAnsi="Times New Roman" w:cs="Times New Roman"/>
          <w:sz w:val="24"/>
          <w:szCs w:val="24"/>
        </w:rPr>
      </w:pPr>
    </w:p>
    <w:p w:rsidR="00F259D8" w:rsidRPr="009924DB" w:rsidRDefault="00F259D8" w:rsidP="00F259D8">
      <w:pPr>
        <w:pStyle w:val="a3"/>
        <w:rPr>
          <w:rFonts w:ascii="Times New Roman" w:hAnsi="Times New Roman" w:cs="Times New Roman"/>
          <w:sz w:val="24"/>
          <w:szCs w:val="24"/>
        </w:rPr>
      </w:pPr>
      <w:r w:rsidRPr="009924DB">
        <w:rPr>
          <w:rFonts w:ascii="Times New Roman" w:hAnsi="Times New Roman" w:cs="Times New Roman"/>
          <w:sz w:val="24"/>
          <w:szCs w:val="24"/>
        </w:rPr>
        <w:t xml:space="preserve">- изучение покупателей (по стратам и сегментам); </w:t>
      </w:r>
    </w:p>
    <w:p w:rsidR="00F259D8" w:rsidRPr="009924DB" w:rsidRDefault="00F259D8" w:rsidP="00F259D8">
      <w:pPr>
        <w:pStyle w:val="a3"/>
        <w:rPr>
          <w:rFonts w:ascii="Times New Roman" w:hAnsi="Times New Roman" w:cs="Times New Roman"/>
          <w:sz w:val="24"/>
          <w:szCs w:val="24"/>
        </w:rPr>
      </w:pPr>
    </w:p>
    <w:p w:rsidR="00F259D8" w:rsidRPr="009924DB" w:rsidRDefault="00F259D8" w:rsidP="00F259D8">
      <w:pPr>
        <w:pStyle w:val="a3"/>
        <w:rPr>
          <w:rFonts w:ascii="Times New Roman" w:hAnsi="Times New Roman" w:cs="Times New Roman"/>
          <w:sz w:val="24"/>
          <w:szCs w:val="24"/>
        </w:rPr>
      </w:pPr>
      <w:r w:rsidRPr="009924DB">
        <w:rPr>
          <w:rFonts w:ascii="Times New Roman" w:hAnsi="Times New Roman" w:cs="Times New Roman"/>
          <w:sz w:val="24"/>
          <w:szCs w:val="24"/>
        </w:rPr>
        <w:t xml:space="preserve">- изучение конкурентов и условий конкуренции; </w:t>
      </w:r>
    </w:p>
    <w:p w:rsidR="00F259D8" w:rsidRPr="009924DB" w:rsidRDefault="00F259D8" w:rsidP="00F259D8">
      <w:pPr>
        <w:pStyle w:val="a3"/>
        <w:rPr>
          <w:rFonts w:ascii="Times New Roman" w:hAnsi="Times New Roman" w:cs="Times New Roman"/>
          <w:sz w:val="24"/>
          <w:szCs w:val="24"/>
        </w:rPr>
      </w:pPr>
    </w:p>
    <w:p w:rsidR="00F259D8" w:rsidRPr="009924DB" w:rsidRDefault="00F259D8" w:rsidP="00F259D8">
      <w:pPr>
        <w:pStyle w:val="a3"/>
        <w:rPr>
          <w:rFonts w:ascii="Times New Roman" w:hAnsi="Times New Roman" w:cs="Times New Roman"/>
          <w:sz w:val="24"/>
          <w:szCs w:val="24"/>
        </w:rPr>
      </w:pPr>
      <w:r w:rsidRPr="009924DB">
        <w:rPr>
          <w:rFonts w:ascii="Times New Roman" w:hAnsi="Times New Roman" w:cs="Times New Roman"/>
          <w:sz w:val="24"/>
          <w:szCs w:val="24"/>
        </w:rPr>
        <w:t xml:space="preserve">- анализ форм и методов сбыта; </w:t>
      </w:r>
    </w:p>
    <w:p w:rsidR="00F259D8" w:rsidRPr="009924DB" w:rsidRDefault="00F259D8" w:rsidP="00F259D8">
      <w:pPr>
        <w:pStyle w:val="a3"/>
        <w:rPr>
          <w:rFonts w:ascii="Times New Roman" w:hAnsi="Times New Roman" w:cs="Times New Roman"/>
          <w:sz w:val="24"/>
          <w:szCs w:val="24"/>
        </w:rPr>
      </w:pPr>
    </w:p>
    <w:p w:rsidR="00F259D8" w:rsidRPr="009924DB" w:rsidRDefault="00F259D8" w:rsidP="00F259D8">
      <w:pPr>
        <w:pStyle w:val="a3"/>
        <w:rPr>
          <w:rFonts w:ascii="Times New Roman" w:hAnsi="Times New Roman" w:cs="Times New Roman"/>
          <w:sz w:val="24"/>
          <w:szCs w:val="24"/>
        </w:rPr>
      </w:pPr>
      <w:r w:rsidRPr="009924DB">
        <w:rPr>
          <w:rFonts w:ascii="Times New Roman" w:hAnsi="Times New Roman" w:cs="Times New Roman"/>
          <w:sz w:val="24"/>
          <w:szCs w:val="24"/>
        </w:rPr>
        <w:t>- изучение правовых аспектов торговли на данном рынке.</w:t>
      </w:r>
    </w:p>
    <w:p w:rsidR="00F259D8" w:rsidRPr="009924DB" w:rsidRDefault="00F259D8" w:rsidP="00F259D8">
      <w:pPr>
        <w:pStyle w:val="a3"/>
        <w:rPr>
          <w:rFonts w:ascii="Times New Roman" w:hAnsi="Times New Roman" w:cs="Times New Roman"/>
          <w:sz w:val="24"/>
          <w:szCs w:val="24"/>
        </w:rPr>
      </w:pPr>
    </w:p>
    <w:p w:rsidR="00F259D8" w:rsidRPr="009924DB" w:rsidRDefault="00F259D8" w:rsidP="00F259D8">
      <w:pPr>
        <w:pStyle w:val="a3"/>
        <w:rPr>
          <w:rFonts w:ascii="Times New Roman" w:hAnsi="Times New Roman" w:cs="Times New Roman"/>
          <w:sz w:val="24"/>
          <w:szCs w:val="24"/>
        </w:rPr>
      </w:pPr>
      <w:r w:rsidRPr="009924DB">
        <w:rPr>
          <w:rFonts w:ascii="Times New Roman" w:hAnsi="Times New Roman" w:cs="Times New Roman"/>
          <w:sz w:val="24"/>
          <w:szCs w:val="24"/>
        </w:rPr>
        <w:t xml:space="preserve">Можно дать и такое определение конъюнктуры: </w:t>
      </w:r>
    </w:p>
    <w:p w:rsidR="00F259D8" w:rsidRPr="009924DB" w:rsidRDefault="00F259D8" w:rsidP="00F259D8">
      <w:pPr>
        <w:pStyle w:val="a3"/>
        <w:rPr>
          <w:rFonts w:ascii="Times New Roman" w:hAnsi="Times New Roman" w:cs="Times New Roman"/>
          <w:sz w:val="24"/>
          <w:szCs w:val="24"/>
        </w:rPr>
      </w:pPr>
    </w:p>
    <w:p w:rsidR="00F259D8" w:rsidRPr="009924DB" w:rsidRDefault="00F259D8" w:rsidP="00F259D8">
      <w:pPr>
        <w:pStyle w:val="a3"/>
        <w:rPr>
          <w:rFonts w:ascii="Times New Roman" w:hAnsi="Times New Roman" w:cs="Times New Roman"/>
          <w:sz w:val="24"/>
          <w:szCs w:val="24"/>
        </w:rPr>
      </w:pPr>
      <w:r w:rsidRPr="00A45B13">
        <w:rPr>
          <w:rFonts w:ascii="Times New Roman" w:hAnsi="Times New Roman" w:cs="Times New Roman"/>
          <w:b/>
          <w:sz w:val="24"/>
          <w:szCs w:val="24"/>
        </w:rPr>
        <w:t>Конъюнктура рынк</w:t>
      </w:r>
      <w:proofErr w:type="gramStart"/>
      <w:r w:rsidRPr="00A45B13">
        <w:rPr>
          <w:rFonts w:ascii="Times New Roman" w:hAnsi="Times New Roman" w:cs="Times New Roman"/>
          <w:b/>
          <w:sz w:val="24"/>
          <w:szCs w:val="24"/>
        </w:rPr>
        <w:t>а</w:t>
      </w:r>
      <w:r w:rsidRPr="009924DB">
        <w:rPr>
          <w:rFonts w:ascii="Times New Roman" w:hAnsi="Times New Roman" w:cs="Times New Roman"/>
          <w:sz w:val="24"/>
          <w:szCs w:val="24"/>
        </w:rPr>
        <w:t>–</w:t>
      </w:r>
      <w:proofErr w:type="gramEnd"/>
      <w:r w:rsidRPr="009924DB">
        <w:rPr>
          <w:rFonts w:ascii="Times New Roman" w:hAnsi="Times New Roman" w:cs="Times New Roman"/>
          <w:sz w:val="24"/>
          <w:szCs w:val="24"/>
        </w:rPr>
        <w:t xml:space="preserve"> сложившаяся экономическая ситуация, включающая в себя соотношение между спросом и предложением, движением цен и товарных запасов, портфель заказов по отраслям и другие экономическими показателями. Другими словами, конъюнктура рынка – это конкретная ситуация, сложившаяся на рынке на данный момент или ограниченный отрезок времени, а также совокупность условий, которые эту ситуацию определяют.</w:t>
      </w:r>
    </w:p>
    <w:p w:rsidR="00F259D8" w:rsidRPr="009924DB" w:rsidRDefault="00F259D8" w:rsidP="00F259D8">
      <w:pPr>
        <w:pStyle w:val="a3"/>
        <w:rPr>
          <w:rFonts w:ascii="Times New Roman" w:hAnsi="Times New Roman" w:cs="Times New Roman"/>
          <w:sz w:val="24"/>
          <w:szCs w:val="24"/>
        </w:rPr>
      </w:pPr>
    </w:p>
    <w:p w:rsidR="00F259D8" w:rsidRPr="009924DB" w:rsidRDefault="00F259D8" w:rsidP="00F259D8">
      <w:pPr>
        <w:pStyle w:val="a3"/>
        <w:rPr>
          <w:rFonts w:ascii="Times New Roman" w:hAnsi="Times New Roman" w:cs="Times New Roman"/>
          <w:sz w:val="24"/>
          <w:szCs w:val="24"/>
        </w:rPr>
      </w:pPr>
      <w:r w:rsidRPr="009924DB">
        <w:rPr>
          <w:rFonts w:ascii="Times New Roman" w:hAnsi="Times New Roman" w:cs="Times New Roman"/>
          <w:sz w:val="24"/>
          <w:szCs w:val="24"/>
        </w:rPr>
        <w:t xml:space="preserve"> Комплексный подход к изучению конъюнктуры рынка предполагает: использование различных, взаимодополняющих источников информации; сочетание ретроспективного анализа с прогнозом показателей, характеризующих конъюнктуру рынка; применение совокупности различных методов анализа и прогнозирования.</w:t>
      </w:r>
    </w:p>
    <w:p w:rsidR="00F259D8" w:rsidRPr="009924DB" w:rsidRDefault="00F259D8" w:rsidP="00F259D8">
      <w:pPr>
        <w:pStyle w:val="a3"/>
        <w:rPr>
          <w:rFonts w:ascii="Times New Roman" w:hAnsi="Times New Roman" w:cs="Times New Roman"/>
          <w:sz w:val="24"/>
          <w:szCs w:val="24"/>
        </w:rPr>
      </w:pPr>
    </w:p>
    <w:p w:rsidR="00F259D8" w:rsidRPr="009924DB" w:rsidRDefault="00F259D8" w:rsidP="00F259D8">
      <w:pPr>
        <w:pStyle w:val="a3"/>
        <w:rPr>
          <w:rFonts w:ascii="Times New Roman" w:hAnsi="Times New Roman" w:cs="Times New Roman"/>
          <w:sz w:val="24"/>
          <w:szCs w:val="24"/>
        </w:rPr>
      </w:pPr>
      <w:r w:rsidRPr="009924DB">
        <w:rPr>
          <w:rFonts w:ascii="Times New Roman" w:hAnsi="Times New Roman" w:cs="Times New Roman"/>
          <w:sz w:val="24"/>
          <w:szCs w:val="24"/>
        </w:rPr>
        <w:t>Изучение конъюнктуры рынка базируется на анализе показателей, характеризующих производство и поставку товаров этой группы, объем и структуру розничной продажи, товарных запасов на складах предприятия, в оптовой и розничной торговле.</w:t>
      </w:r>
    </w:p>
    <w:p w:rsidR="00F259D8" w:rsidRPr="009924DB" w:rsidRDefault="00F259D8" w:rsidP="00F259D8">
      <w:pPr>
        <w:pStyle w:val="a3"/>
        <w:rPr>
          <w:rFonts w:ascii="Times New Roman" w:hAnsi="Times New Roman" w:cs="Times New Roman"/>
          <w:sz w:val="24"/>
          <w:szCs w:val="24"/>
        </w:rPr>
      </w:pPr>
    </w:p>
    <w:p w:rsidR="00F259D8" w:rsidRPr="009924DB" w:rsidRDefault="00F259D8" w:rsidP="00F259D8">
      <w:pPr>
        <w:pStyle w:val="a3"/>
        <w:rPr>
          <w:rFonts w:ascii="Times New Roman" w:hAnsi="Times New Roman" w:cs="Times New Roman"/>
          <w:sz w:val="24"/>
          <w:szCs w:val="24"/>
        </w:rPr>
      </w:pPr>
      <w:r w:rsidRPr="009924DB">
        <w:rPr>
          <w:rFonts w:ascii="Times New Roman" w:hAnsi="Times New Roman" w:cs="Times New Roman"/>
          <w:sz w:val="24"/>
          <w:szCs w:val="24"/>
        </w:rPr>
        <w:t>При изучении конъюнктуры рынка ставится задача не только определения состояния рынка на тот или иной момент, но и предсказания вероятного характера дальнейшего его развития по крайне мере на один – два квартала, но не более чем на полтора года. Результаты анализа прогнозируемых показателей конъюнктуры рынка в сочетании с отчетными и плановыми данными дают возможность заблаговременно выработать меры, направленные на развитие позитивных процессов, устранение имеющихся и предотвращение возможных диспропорций.</w:t>
      </w:r>
      <w:r w:rsidRPr="009924DB">
        <w:rPr>
          <w:rFonts w:ascii="Times New Roman" w:hAnsi="Times New Roman" w:cs="Times New Roman"/>
          <w:sz w:val="24"/>
          <w:szCs w:val="24"/>
        </w:rPr>
        <w:cr/>
      </w:r>
    </w:p>
    <w:p w:rsidR="00F259D8" w:rsidRPr="009924DB" w:rsidRDefault="00F259D8" w:rsidP="00F259D8">
      <w:pPr>
        <w:pStyle w:val="a3"/>
        <w:rPr>
          <w:rFonts w:ascii="Times New Roman" w:hAnsi="Times New Roman" w:cs="Times New Roman"/>
          <w:sz w:val="24"/>
          <w:szCs w:val="24"/>
        </w:rPr>
      </w:pPr>
    </w:p>
    <w:p w:rsidR="00F259D8" w:rsidRPr="009924DB" w:rsidRDefault="00F259D8" w:rsidP="00F259D8">
      <w:pPr>
        <w:pStyle w:val="a3"/>
        <w:rPr>
          <w:rFonts w:ascii="Times New Roman" w:hAnsi="Times New Roman" w:cs="Times New Roman"/>
          <w:sz w:val="24"/>
          <w:szCs w:val="24"/>
        </w:rPr>
      </w:pPr>
      <w:r w:rsidRPr="009924DB">
        <w:rPr>
          <w:rFonts w:ascii="Times New Roman" w:hAnsi="Times New Roman" w:cs="Times New Roman"/>
          <w:sz w:val="24"/>
          <w:szCs w:val="24"/>
        </w:rPr>
        <w:lastRenderedPageBreak/>
        <w:t xml:space="preserve">По своему характеру прогноз показателей конъюнктуры является краткосрочным прогнозом. Специфика его заключается в том, что с одной стороны, точность краткосрочных прогнозов повышается по сравнению с </w:t>
      </w:r>
      <w:proofErr w:type="gramStart"/>
      <w:r w:rsidRPr="009924DB">
        <w:rPr>
          <w:rFonts w:ascii="Times New Roman" w:hAnsi="Times New Roman" w:cs="Times New Roman"/>
          <w:sz w:val="24"/>
          <w:szCs w:val="24"/>
        </w:rPr>
        <w:t>годовыми</w:t>
      </w:r>
      <w:proofErr w:type="gramEnd"/>
      <w:r w:rsidRPr="009924DB">
        <w:rPr>
          <w:rFonts w:ascii="Times New Roman" w:hAnsi="Times New Roman" w:cs="Times New Roman"/>
          <w:sz w:val="24"/>
          <w:szCs w:val="24"/>
        </w:rPr>
        <w:t xml:space="preserve"> снижает эту точность.</w:t>
      </w:r>
    </w:p>
    <w:p w:rsidR="00F259D8" w:rsidRPr="009924DB" w:rsidRDefault="00F259D8" w:rsidP="00F259D8">
      <w:pPr>
        <w:pStyle w:val="a3"/>
        <w:rPr>
          <w:rFonts w:ascii="Times New Roman" w:hAnsi="Times New Roman" w:cs="Times New Roman"/>
          <w:sz w:val="24"/>
          <w:szCs w:val="24"/>
        </w:rPr>
      </w:pPr>
    </w:p>
    <w:p w:rsidR="00F259D8" w:rsidRPr="009924DB" w:rsidRDefault="00F259D8" w:rsidP="00F259D8">
      <w:pPr>
        <w:pStyle w:val="a3"/>
        <w:rPr>
          <w:rFonts w:ascii="Times New Roman" w:hAnsi="Times New Roman" w:cs="Times New Roman"/>
          <w:b/>
          <w:sz w:val="24"/>
          <w:szCs w:val="24"/>
        </w:rPr>
      </w:pPr>
      <w:r w:rsidRPr="009924DB">
        <w:rPr>
          <w:rFonts w:ascii="Times New Roman" w:hAnsi="Times New Roman" w:cs="Times New Roman"/>
          <w:b/>
          <w:sz w:val="24"/>
          <w:szCs w:val="24"/>
        </w:rPr>
        <w:t>Задачи при изучении конъюнктуры рынка:</w:t>
      </w:r>
    </w:p>
    <w:p w:rsidR="00F259D8" w:rsidRPr="009924DB" w:rsidRDefault="00F259D8" w:rsidP="00F259D8">
      <w:pPr>
        <w:pStyle w:val="a3"/>
        <w:rPr>
          <w:rFonts w:ascii="Times New Roman" w:hAnsi="Times New Roman" w:cs="Times New Roman"/>
          <w:b/>
          <w:sz w:val="24"/>
          <w:szCs w:val="24"/>
        </w:rPr>
      </w:pPr>
    </w:p>
    <w:p w:rsidR="00F259D8" w:rsidRPr="009924DB" w:rsidRDefault="00F259D8" w:rsidP="00F259D8">
      <w:pPr>
        <w:pStyle w:val="a3"/>
        <w:rPr>
          <w:rFonts w:ascii="Times New Roman" w:hAnsi="Times New Roman" w:cs="Times New Roman"/>
          <w:sz w:val="24"/>
          <w:szCs w:val="24"/>
        </w:rPr>
      </w:pPr>
      <w:r w:rsidRPr="009924DB">
        <w:rPr>
          <w:rFonts w:ascii="Times New Roman" w:hAnsi="Times New Roman" w:cs="Times New Roman"/>
          <w:sz w:val="24"/>
          <w:szCs w:val="24"/>
        </w:rPr>
        <w:t xml:space="preserve">1. В определенный промежуток времени отобрать из источников информации конкретные и самые последние сведения по всему рынку, а именно: выявить всех конкурентов, изучить ассортимент выпускаемой продукции, изучить политику ценообразования, определить круг лиц, для которых ваша фирма будет выпускать продукцию и другие показатели. </w:t>
      </w:r>
    </w:p>
    <w:p w:rsidR="00F259D8" w:rsidRPr="009924DB" w:rsidRDefault="00F259D8" w:rsidP="00F259D8">
      <w:pPr>
        <w:pStyle w:val="a3"/>
        <w:rPr>
          <w:rFonts w:ascii="Times New Roman" w:hAnsi="Times New Roman" w:cs="Times New Roman"/>
          <w:sz w:val="24"/>
          <w:szCs w:val="24"/>
        </w:rPr>
      </w:pPr>
    </w:p>
    <w:p w:rsidR="00F259D8" w:rsidRPr="009924DB" w:rsidRDefault="00F259D8" w:rsidP="00F259D8">
      <w:pPr>
        <w:pStyle w:val="a3"/>
        <w:rPr>
          <w:rFonts w:ascii="Times New Roman" w:hAnsi="Times New Roman" w:cs="Times New Roman"/>
          <w:sz w:val="24"/>
          <w:szCs w:val="24"/>
        </w:rPr>
      </w:pPr>
      <w:r w:rsidRPr="009924DB">
        <w:rPr>
          <w:rFonts w:ascii="Times New Roman" w:hAnsi="Times New Roman" w:cs="Times New Roman"/>
          <w:sz w:val="24"/>
          <w:szCs w:val="24"/>
        </w:rPr>
        <w:t xml:space="preserve">2. Систематизировать эти показатели. </w:t>
      </w:r>
    </w:p>
    <w:p w:rsidR="00F259D8" w:rsidRPr="009924DB" w:rsidRDefault="00F259D8" w:rsidP="00F259D8">
      <w:pPr>
        <w:pStyle w:val="a3"/>
        <w:rPr>
          <w:rFonts w:ascii="Times New Roman" w:hAnsi="Times New Roman" w:cs="Times New Roman"/>
          <w:sz w:val="24"/>
          <w:szCs w:val="24"/>
        </w:rPr>
      </w:pPr>
    </w:p>
    <w:p w:rsidR="00F259D8" w:rsidRPr="009924DB" w:rsidRDefault="00F259D8" w:rsidP="00F259D8">
      <w:pPr>
        <w:pStyle w:val="a3"/>
        <w:rPr>
          <w:rFonts w:ascii="Times New Roman" w:hAnsi="Times New Roman" w:cs="Times New Roman"/>
          <w:sz w:val="24"/>
          <w:szCs w:val="24"/>
        </w:rPr>
      </w:pPr>
      <w:r w:rsidRPr="009924DB">
        <w:rPr>
          <w:rFonts w:ascii="Times New Roman" w:hAnsi="Times New Roman" w:cs="Times New Roman"/>
          <w:sz w:val="24"/>
          <w:szCs w:val="24"/>
        </w:rPr>
        <w:t xml:space="preserve">3. Установить силу и масштабы воздействия соответствующих </w:t>
      </w:r>
      <w:proofErr w:type="spellStart"/>
      <w:r w:rsidRPr="009924DB">
        <w:rPr>
          <w:rFonts w:ascii="Times New Roman" w:hAnsi="Times New Roman" w:cs="Times New Roman"/>
          <w:sz w:val="24"/>
          <w:szCs w:val="24"/>
        </w:rPr>
        <w:t>коньюнктуро</w:t>
      </w:r>
      <w:proofErr w:type="spellEnd"/>
      <w:r w:rsidRPr="009924DB">
        <w:rPr>
          <w:rFonts w:ascii="Times New Roman" w:hAnsi="Times New Roman" w:cs="Times New Roman"/>
          <w:sz w:val="24"/>
          <w:szCs w:val="24"/>
        </w:rPr>
        <w:t xml:space="preserve">-образующих факторов, их взаимосвязь и взаимообусловленность, и направленность действия. </w:t>
      </w:r>
    </w:p>
    <w:p w:rsidR="00F259D8" w:rsidRPr="009924DB" w:rsidRDefault="00F259D8" w:rsidP="00F259D8">
      <w:pPr>
        <w:pStyle w:val="a3"/>
        <w:rPr>
          <w:rFonts w:ascii="Times New Roman" w:hAnsi="Times New Roman" w:cs="Times New Roman"/>
          <w:sz w:val="24"/>
          <w:szCs w:val="24"/>
        </w:rPr>
      </w:pPr>
    </w:p>
    <w:p w:rsidR="00F259D8" w:rsidRPr="009924DB" w:rsidRDefault="00F259D8" w:rsidP="00F259D8">
      <w:pPr>
        <w:pStyle w:val="a3"/>
        <w:rPr>
          <w:rFonts w:ascii="Times New Roman" w:hAnsi="Times New Roman" w:cs="Times New Roman"/>
          <w:sz w:val="24"/>
          <w:szCs w:val="24"/>
        </w:rPr>
      </w:pPr>
      <w:r w:rsidRPr="009924DB">
        <w:rPr>
          <w:rFonts w:ascii="Times New Roman" w:hAnsi="Times New Roman" w:cs="Times New Roman"/>
          <w:sz w:val="24"/>
          <w:szCs w:val="24"/>
        </w:rPr>
        <w:t xml:space="preserve">4. Выявить активность взаимодействия этих факторов в ближайшей перспективе для разработки прогноза. </w:t>
      </w:r>
    </w:p>
    <w:p w:rsidR="00F259D8" w:rsidRPr="009924DB" w:rsidRDefault="00F259D8" w:rsidP="00F259D8">
      <w:pPr>
        <w:pStyle w:val="a3"/>
        <w:rPr>
          <w:rFonts w:ascii="Times New Roman" w:hAnsi="Times New Roman" w:cs="Times New Roman"/>
          <w:sz w:val="24"/>
          <w:szCs w:val="24"/>
        </w:rPr>
      </w:pPr>
    </w:p>
    <w:p w:rsidR="00F259D8" w:rsidRPr="009924DB" w:rsidRDefault="00F259D8" w:rsidP="00F259D8">
      <w:pPr>
        <w:pStyle w:val="a3"/>
        <w:rPr>
          <w:rFonts w:ascii="Times New Roman" w:hAnsi="Times New Roman" w:cs="Times New Roman"/>
          <w:sz w:val="24"/>
          <w:szCs w:val="24"/>
        </w:rPr>
      </w:pPr>
      <w:r w:rsidRPr="009924DB">
        <w:rPr>
          <w:rFonts w:ascii="Times New Roman" w:hAnsi="Times New Roman" w:cs="Times New Roman"/>
          <w:sz w:val="24"/>
          <w:szCs w:val="24"/>
        </w:rPr>
        <w:t xml:space="preserve">Данная экономическая категория характеризуется рядом качественных и количественных показателей, наиболее важными из которых являются предложение товаров, покупательский спрос, уровень цен, пропорциональность рынка, </w:t>
      </w:r>
      <w:proofErr w:type="spellStart"/>
      <w:r w:rsidRPr="009924DB">
        <w:rPr>
          <w:rFonts w:ascii="Times New Roman" w:hAnsi="Times New Roman" w:cs="Times New Roman"/>
          <w:sz w:val="24"/>
          <w:szCs w:val="24"/>
        </w:rPr>
        <w:t>колеблемость</w:t>
      </w:r>
      <w:proofErr w:type="spellEnd"/>
      <w:r w:rsidRPr="009924DB">
        <w:rPr>
          <w:rFonts w:ascii="Times New Roman" w:hAnsi="Times New Roman" w:cs="Times New Roman"/>
          <w:sz w:val="24"/>
          <w:szCs w:val="24"/>
        </w:rPr>
        <w:t>, цикличность рынка и тенденции его развития, рыночный риск, уровень конкуренции.</w:t>
      </w:r>
    </w:p>
    <w:p w:rsidR="00F259D8" w:rsidRPr="009924DB" w:rsidRDefault="00F259D8" w:rsidP="00F259D8">
      <w:pPr>
        <w:pStyle w:val="a3"/>
        <w:rPr>
          <w:rFonts w:ascii="Times New Roman" w:hAnsi="Times New Roman" w:cs="Times New Roman"/>
          <w:sz w:val="24"/>
          <w:szCs w:val="24"/>
        </w:rPr>
      </w:pPr>
    </w:p>
    <w:p w:rsidR="00F259D8" w:rsidRPr="009924DB" w:rsidRDefault="00F259D8" w:rsidP="00F259D8">
      <w:pPr>
        <w:pStyle w:val="a3"/>
        <w:rPr>
          <w:rFonts w:ascii="Times New Roman" w:hAnsi="Times New Roman" w:cs="Times New Roman"/>
          <w:sz w:val="24"/>
          <w:szCs w:val="24"/>
        </w:rPr>
      </w:pPr>
      <w:r w:rsidRPr="009924DB">
        <w:rPr>
          <w:rFonts w:ascii="Times New Roman" w:hAnsi="Times New Roman" w:cs="Times New Roman"/>
          <w:sz w:val="24"/>
          <w:szCs w:val="24"/>
        </w:rPr>
        <w:t xml:space="preserve">Отличительными чертами конъюнктуры рынка являются: динамичность; пропорциональность; вариабельность; цикличность. </w:t>
      </w:r>
    </w:p>
    <w:p w:rsidR="00F259D8" w:rsidRPr="009924DB" w:rsidRDefault="00F259D8" w:rsidP="00F259D8">
      <w:pPr>
        <w:pStyle w:val="a3"/>
        <w:rPr>
          <w:rFonts w:ascii="Times New Roman" w:hAnsi="Times New Roman" w:cs="Times New Roman"/>
          <w:sz w:val="24"/>
          <w:szCs w:val="24"/>
        </w:rPr>
      </w:pPr>
    </w:p>
    <w:p w:rsidR="00F259D8" w:rsidRPr="009924DB" w:rsidRDefault="00F259D8" w:rsidP="00F259D8">
      <w:pPr>
        <w:pStyle w:val="a3"/>
        <w:rPr>
          <w:rFonts w:ascii="Times New Roman" w:hAnsi="Times New Roman" w:cs="Times New Roman"/>
          <w:sz w:val="24"/>
          <w:szCs w:val="24"/>
        </w:rPr>
      </w:pPr>
      <w:r w:rsidRPr="009924DB">
        <w:rPr>
          <w:rFonts w:ascii="Times New Roman" w:hAnsi="Times New Roman" w:cs="Times New Roman"/>
          <w:sz w:val="24"/>
          <w:szCs w:val="24"/>
        </w:rPr>
        <w:t>Следовательно, и конъюнктурный анализ должен отразить эти четыре характеристики. Соответственно выдвигаются четыре концептуальные задачи конъюнктурного анализа:</w:t>
      </w:r>
    </w:p>
    <w:p w:rsidR="00F259D8" w:rsidRPr="009924DB" w:rsidRDefault="00F259D8" w:rsidP="00F259D8">
      <w:pPr>
        <w:pStyle w:val="a3"/>
        <w:rPr>
          <w:rFonts w:ascii="Times New Roman" w:hAnsi="Times New Roman" w:cs="Times New Roman"/>
          <w:sz w:val="24"/>
          <w:szCs w:val="24"/>
        </w:rPr>
      </w:pPr>
    </w:p>
    <w:p w:rsidR="00F259D8" w:rsidRPr="009924DB" w:rsidRDefault="00F259D8" w:rsidP="00F259D8">
      <w:pPr>
        <w:pStyle w:val="a3"/>
        <w:rPr>
          <w:rFonts w:ascii="Times New Roman" w:hAnsi="Times New Roman" w:cs="Times New Roman"/>
          <w:sz w:val="24"/>
          <w:szCs w:val="24"/>
        </w:rPr>
      </w:pPr>
      <w:r w:rsidRPr="009924DB">
        <w:rPr>
          <w:rFonts w:ascii="Times New Roman" w:hAnsi="Times New Roman" w:cs="Times New Roman"/>
          <w:sz w:val="24"/>
          <w:szCs w:val="24"/>
        </w:rPr>
        <w:t>1) анализ динамических закономерностей, тенденций;</w:t>
      </w:r>
    </w:p>
    <w:p w:rsidR="00F259D8" w:rsidRPr="009924DB" w:rsidRDefault="00F259D8" w:rsidP="00F259D8">
      <w:pPr>
        <w:pStyle w:val="a3"/>
        <w:rPr>
          <w:rFonts w:ascii="Times New Roman" w:hAnsi="Times New Roman" w:cs="Times New Roman"/>
          <w:sz w:val="24"/>
          <w:szCs w:val="24"/>
        </w:rPr>
      </w:pPr>
    </w:p>
    <w:p w:rsidR="00F259D8" w:rsidRPr="009924DB" w:rsidRDefault="00F259D8" w:rsidP="00F259D8">
      <w:pPr>
        <w:pStyle w:val="a3"/>
        <w:rPr>
          <w:rFonts w:ascii="Times New Roman" w:hAnsi="Times New Roman" w:cs="Times New Roman"/>
          <w:sz w:val="24"/>
          <w:szCs w:val="24"/>
        </w:rPr>
      </w:pPr>
      <w:r w:rsidRPr="009924DB">
        <w:rPr>
          <w:rFonts w:ascii="Times New Roman" w:hAnsi="Times New Roman" w:cs="Times New Roman"/>
          <w:sz w:val="24"/>
          <w:szCs w:val="24"/>
        </w:rPr>
        <w:t>2) пропорциональность развития;</w:t>
      </w:r>
    </w:p>
    <w:p w:rsidR="00F259D8" w:rsidRPr="009924DB" w:rsidRDefault="00F259D8" w:rsidP="00F259D8">
      <w:pPr>
        <w:pStyle w:val="a3"/>
        <w:rPr>
          <w:rFonts w:ascii="Times New Roman" w:hAnsi="Times New Roman" w:cs="Times New Roman"/>
          <w:sz w:val="24"/>
          <w:szCs w:val="24"/>
        </w:rPr>
      </w:pPr>
    </w:p>
    <w:p w:rsidR="00F259D8" w:rsidRPr="009924DB" w:rsidRDefault="00F259D8" w:rsidP="00F259D8">
      <w:pPr>
        <w:pStyle w:val="a3"/>
        <w:rPr>
          <w:rFonts w:ascii="Times New Roman" w:hAnsi="Times New Roman" w:cs="Times New Roman"/>
          <w:sz w:val="24"/>
          <w:szCs w:val="24"/>
        </w:rPr>
      </w:pPr>
      <w:r w:rsidRPr="009924DB">
        <w:rPr>
          <w:rFonts w:ascii="Times New Roman" w:hAnsi="Times New Roman" w:cs="Times New Roman"/>
          <w:sz w:val="24"/>
          <w:szCs w:val="24"/>
        </w:rPr>
        <w:t xml:space="preserve">3) анализ устойчивости рынка, его </w:t>
      </w:r>
      <w:proofErr w:type="spellStart"/>
      <w:r w:rsidRPr="009924DB">
        <w:rPr>
          <w:rFonts w:ascii="Times New Roman" w:hAnsi="Times New Roman" w:cs="Times New Roman"/>
          <w:sz w:val="24"/>
          <w:szCs w:val="24"/>
        </w:rPr>
        <w:t>колеблемости</w:t>
      </w:r>
      <w:proofErr w:type="spellEnd"/>
      <w:r w:rsidRPr="009924DB">
        <w:rPr>
          <w:rFonts w:ascii="Times New Roman" w:hAnsi="Times New Roman" w:cs="Times New Roman"/>
          <w:sz w:val="24"/>
          <w:szCs w:val="24"/>
        </w:rPr>
        <w:t xml:space="preserve"> и в статике, и в динамике;</w:t>
      </w:r>
    </w:p>
    <w:p w:rsidR="00F259D8" w:rsidRPr="009924DB" w:rsidRDefault="00F259D8" w:rsidP="00F259D8">
      <w:pPr>
        <w:pStyle w:val="a3"/>
        <w:rPr>
          <w:rFonts w:ascii="Times New Roman" w:hAnsi="Times New Roman" w:cs="Times New Roman"/>
          <w:sz w:val="24"/>
          <w:szCs w:val="24"/>
        </w:rPr>
      </w:pPr>
    </w:p>
    <w:p w:rsidR="00F259D8" w:rsidRPr="009924DB" w:rsidRDefault="00F259D8" w:rsidP="00F259D8">
      <w:pPr>
        <w:pStyle w:val="a3"/>
        <w:rPr>
          <w:rFonts w:ascii="Times New Roman" w:hAnsi="Times New Roman" w:cs="Times New Roman"/>
          <w:sz w:val="24"/>
          <w:szCs w:val="24"/>
        </w:rPr>
      </w:pPr>
      <w:r w:rsidRPr="009924DB">
        <w:rPr>
          <w:rFonts w:ascii="Times New Roman" w:hAnsi="Times New Roman" w:cs="Times New Roman"/>
          <w:sz w:val="24"/>
          <w:szCs w:val="24"/>
        </w:rPr>
        <w:t>4) анализ повторяемости развития рынка, выделение циклов.</w:t>
      </w:r>
    </w:p>
    <w:p w:rsidR="00F259D8" w:rsidRPr="009924DB" w:rsidRDefault="00F259D8" w:rsidP="00F259D8">
      <w:pPr>
        <w:pStyle w:val="a3"/>
        <w:rPr>
          <w:rFonts w:ascii="Times New Roman" w:hAnsi="Times New Roman" w:cs="Times New Roman"/>
          <w:sz w:val="24"/>
          <w:szCs w:val="24"/>
        </w:rPr>
      </w:pPr>
    </w:p>
    <w:p w:rsidR="00F259D8" w:rsidRPr="009924DB" w:rsidRDefault="00F259D8" w:rsidP="00F259D8">
      <w:pPr>
        <w:pStyle w:val="a3"/>
        <w:rPr>
          <w:rFonts w:ascii="Times New Roman" w:hAnsi="Times New Roman" w:cs="Times New Roman"/>
          <w:sz w:val="24"/>
          <w:szCs w:val="24"/>
        </w:rPr>
      </w:pPr>
      <w:r w:rsidRPr="009924DB">
        <w:rPr>
          <w:rFonts w:ascii="Times New Roman" w:hAnsi="Times New Roman" w:cs="Times New Roman"/>
          <w:sz w:val="24"/>
          <w:szCs w:val="24"/>
        </w:rPr>
        <w:t xml:space="preserve">Стихийность рынка, хотя и ограниченная в определенных пределах маркетингом, остается его главным признаком. Она как бы заложена в рыночный механизм. Изменения основных параметров рынка на некоторых отрезках времени происходят с различной скоростью и интенсивностью, что и приводит к кратковременным или к более долгосрочным нарушениям в пропорциональности рыночного процесса, к отклонениям от основной тенденции развития. И поскольку рынок по своей сути склонен к стихийности, следовательно, его параметры подвержены колебаниям, как случайным, так и постоянно проявляющимся (цикличным и сезонным), очень гибок в своем развитии, чутко реагирует на многие социально-экономические воздействия, более того, весьма зависим от политических и психологических влияний, слухов, паники и т.п. </w:t>
      </w:r>
      <w:proofErr w:type="gramStart"/>
      <w:r w:rsidRPr="009924DB">
        <w:rPr>
          <w:rFonts w:ascii="Times New Roman" w:hAnsi="Times New Roman" w:cs="Times New Roman"/>
          <w:sz w:val="24"/>
          <w:szCs w:val="24"/>
        </w:rPr>
        <w:t>Размах и длительность этих колебаний обусловлены комплексом и сочетанием разнообразных факторов и сил окружающей среды маркетинга.</w:t>
      </w:r>
      <w:proofErr w:type="gramEnd"/>
    </w:p>
    <w:p w:rsidR="00F259D8" w:rsidRPr="009924DB" w:rsidRDefault="00F259D8" w:rsidP="00F259D8">
      <w:pPr>
        <w:pStyle w:val="a3"/>
        <w:rPr>
          <w:rFonts w:ascii="Times New Roman" w:hAnsi="Times New Roman" w:cs="Times New Roman"/>
          <w:sz w:val="24"/>
          <w:szCs w:val="24"/>
        </w:rPr>
      </w:pPr>
    </w:p>
    <w:p w:rsidR="00F259D8" w:rsidRPr="009924DB" w:rsidRDefault="00F259D8" w:rsidP="00F259D8">
      <w:pPr>
        <w:pStyle w:val="a3"/>
        <w:rPr>
          <w:rFonts w:ascii="Times New Roman" w:hAnsi="Times New Roman" w:cs="Times New Roman"/>
          <w:sz w:val="24"/>
          <w:szCs w:val="24"/>
        </w:rPr>
      </w:pPr>
      <w:r w:rsidRPr="009924DB">
        <w:rPr>
          <w:rFonts w:ascii="Times New Roman" w:hAnsi="Times New Roman" w:cs="Times New Roman"/>
          <w:sz w:val="24"/>
          <w:szCs w:val="24"/>
        </w:rPr>
        <w:t xml:space="preserve">Подобно тому, как товарный рынок представляет собой составной элемент рыночной экономики, конъюнктура товарного рынка является частью общеэкономической конъюнктуры. Ситуация на товарном рынке в значительной степени зависит от положения на других рынках. Поэтому глубокое изучение товарного рынка должно быть комплексным, увязанным с оценками разных типов рынков: ценных бумаг, услуг, инвестиций, недвижимости, труда и т.д. Многие процессы на товарном рынке </w:t>
      </w:r>
      <w:r w:rsidRPr="009924DB">
        <w:rPr>
          <w:rFonts w:ascii="Times New Roman" w:hAnsi="Times New Roman" w:cs="Times New Roman"/>
          <w:sz w:val="24"/>
          <w:szCs w:val="24"/>
        </w:rPr>
        <w:lastRenderedPageBreak/>
        <w:t>объясняются или обусловлены ситуацией, сложившейся на других рыках. Рынок ценных бумаг чутко реагирует на конъюнктурные колебания товарного рынка. Такие комплексные оценки служили основой попыток построить интегральную модель конъюнктуры - экономический барометр.</w:t>
      </w:r>
    </w:p>
    <w:p w:rsidR="00F259D8" w:rsidRPr="009924DB" w:rsidRDefault="00F259D8" w:rsidP="00F259D8">
      <w:pPr>
        <w:pStyle w:val="a3"/>
        <w:rPr>
          <w:rFonts w:ascii="Times New Roman" w:hAnsi="Times New Roman" w:cs="Times New Roman"/>
          <w:sz w:val="24"/>
          <w:szCs w:val="24"/>
        </w:rPr>
      </w:pPr>
    </w:p>
    <w:p w:rsidR="00F259D8" w:rsidRPr="009924DB" w:rsidRDefault="00F259D8" w:rsidP="00F259D8">
      <w:pPr>
        <w:pStyle w:val="a3"/>
        <w:rPr>
          <w:rFonts w:ascii="Times New Roman" w:hAnsi="Times New Roman" w:cs="Times New Roman"/>
          <w:sz w:val="24"/>
          <w:szCs w:val="24"/>
        </w:rPr>
      </w:pPr>
      <w:r w:rsidRPr="009924DB">
        <w:rPr>
          <w:rFonts w:ascii="Times New Roman" w:hAnsi="Times New Roman" w:cs="Times New Roman"/>
          <w:sz w:val="24"/>
          <w:szCs w:val="24"/>
        </w:rPr>
        <w:t>Конъюнктурный анализ должен всесторонне проанализировать рыночную ситуацию и дать комплексную оценку состояния рынка, прежде всего с позиции маркетинговых действий фирмы, т.е. благоприятна ли конъюнктура для осуществления поставленных целей.</w:t>
      </w:r>
    </w:p>
    <w:p w:rsidR="00F259D8" w:rsidRPr="009924DB" w:rsidRDefault="00F259D8" w:rsidP="00F259D8">
      <w:pPr>
        <w:pStyle w:val="a3"/>
        <w:rPr>
          <w:rFonts w:ascii="Times New Roman" w:hAnsi="Times New Roman" w:cs="Times New Roman"/>
          <w:sz w:val="24"/>
          <w:szCs w:val="24"/>
        </w:rPr>
      </w:pPr>
    </w:p>
    <w:p w:rsidR="00F259D8" w:rsidRPr="009924DB" w:rsidRDefault="00F259D8" w:rsidP="00F259D8">
      <w:pPr>
        <w:pStyle w:val="a3"/>
        <w:rPr>
          <w:rFonts w:ascii="Times New Roman" w:hAnsi="Times New Roman" w:cs="Times New Roman"/>
          <w:sz w:val="24"/>
          <w:szCs w:val="24"/>
        </w:rPr>
      </w:pPr>
      <w:r w:rsidRPr="009924DB">
        <w:rPr>
          <w:rFonts w:ascii="Times New Roman" w:hAnsi="Times New Roman" w:cs="Times New Roman"/>
          <w:sz w:val="24"/>
          <w:szCs w:val="24"/>
        </w:rPr>
        <w:t>Конъюнктура товарного рынка является составным компонентом общеэкономической конъюнктуры страны и, в известной мере, мировой конъюнктуры. Однако отдельные (локальные) рынки в рамках общей конъюнктуры могут иметь значительные особенности в своем развитии. Товарный рынок в своем развитии тесно связан с финансовым рынком, рынком инвестиций, рынком труда и т.п. Биржевой рынок (как товарный, так и рынок ценных бумаг) выступает в качестве одного из индикаторов конъюнктуры товарного рынка, но в то же время биржевая игра оказывает сильное влияние на рыночную ситуацию. Конъюнктуру можно изучать как с позиции состояния всего товарного рынка, так и различая федеральный рынок, региональные и муниципальные рынки. Исследуется также состояние отдельного сегмента рынка (или рыночной ниши), на который ориентируется конкретная фирма. Следует учитывать, что, находясь в зависимости от рынка более высокого ранга, каждый рынок нижнего уровня в силу своей специфики в состоянии развиваться по собственному пути, и его конъюнктура может значительно отличаться от общеэкономической конъюнктуры.</w:t>
      </w:r>
    </w:p>
    <w:p w:rsidR="00F259D8" w:rsidRPr="009924DB" w:rsidRDefault="00F259D8" w:rsidP="00F259D8">
      <w:pPr>
        <w:pStyle w:val="a3"/>
        <w:rPr>
          <w:rFonts w:ascii="Times New Roman" w:hAnsi="Times New Roman" w:cs="Times New Roman"/>
          <w:sz w:val="24"/>
          <w:szCs w:val="24"/>
        </w:rPr>
      </w:pPr>
    </w:p>
    <w:p w:rsidR="00F259D8" w:rsidRPr="009924DB" w:rsidRDefault="00F259D8" w:rsidP="00F259D8">
      <w:pPr>
        <w:pStyle w:val="a3"/>
        <w:rPr>
          <w:rFonts w:ascii="Times New Roman" w:hAnsi="Times New Roman" w:cs="Times New Roman"/>
          <w:sz w:val="24"/>
          <w:szCs w:val="24"/>
        </w:rPr>
      </w:pPr>
      <w:r w:rsidRPr="009924DB">
        <w:rPr>
          <w:rFonts w:ascii="Times New Roman" w:hAnsi="Times New Roman" w:cs="Times New Roman"/>
          <w:sz w:val="24"/>
          <w:szCs w:val="24"/>
        </w:rPr>
        <w:t>Оценки рыночной конъюнктуры выставляются на основе комбинирования рыночных индикаторов. Индикатором рынка считается показатель, позволяющий единолично или в комбинации с другими показателями отразить рыночную ситуацию. К рыночным индикаторам относятся: поступление товаров (поставка или в качестве альтернативы объем производства), продажа товара (товарооборот, в стоимостных или натуральных единицах), товарные запасы (в стоимостном выражении или в днях оборота), цены (в денежных единицах или в отношении к доходу), прибыль (или рентабельность). Часто рыночными индикаторами являются не статичные показатели, а их темпы роста (динамические индексы).</w:t>
      </w:r>
    </w:p>
    <w:p w:rsidR="00F259D8" w:rsidRPr="009924DB" w:rsidRDefault="00F259D8" w:rsidP="00F259D8">
      <w:pPr>
        <w:pStyle w:val="a3"/>
        <w:rPr>
          <w:rFonts w:ascii="Times New Roman" w:hAnsi="Times New Roman" w:cs="Times New Roman"/>
          <w:sz w:val="24"/>
          <w:szCs w:val="24"/>
        </w:rPr>
      </w:pPr>
    </w:p>
    <w:p w:rsidR="00F259D8" w:rsidRPr="009924DB" w:rsidRDefault="00F259D8" w:rsidP="00F259D8">
      <w:pPr>
        <w:pStyle w:val="a3"/>
        <w:rPr>
          <w:rFonts w:ascii="Times New Roman" w:hAnsi="Times New Roman" w:cs="Times New Roman"/>
          <w:sz w:val="24"/>
          <w:szCs w:val="24"/>
        </w:rPr>
      </w:pPr>
      <w:r w:rsidRPr="009924DB">
        <w:rPr>
          <w:rFonts w:ascii="Times New Roman" w:hAnsi="Times New Roman" w:cs="Times New Roman"/>
          <w:sz w:val="24"/>
          <w:szCs w:val="24"/>
        </w:rPr>
        <w:t>Неформальными конъюнктурными оценками являются характеристики покупательских настроений, отражающие тенденции оживленности рынка, и инфляционных ожиданий, предсказывающих изменения цен. Обе эти характеристики базируются на основе опросов, как самих потребителей, так и предпринимателей, выступающих на рынке в качестве продавцов.</w:t>
      </w:r>
    </w:p>
    <w:p w:rsidR="00F259D8" w:rsidRPr="009924DB" w:rsidRDefault="00F259D8" w:rsidP="00F259D8">
      <w:pPr>
        <w:pStyle w:val="a3"/>
        <w:rPr>
          <w:rFonts w:ascii="Times New Roman" w:hAnsi="Times New Roman" w:cs="Times New Roman"/>
          <w:sz w:val="24"/>
          <w:szCs w:val="24"/>
        </w:rPr>
      </w:pPr>
    </w:p>
    <w:p w:rsidR="00F259D8" w:rsidRPr="009924DB" w:rsidRDefault="00F259D8" w:rsidP="00F259D8">
      <w:pPr>
        <w:pStyle w:val="a3"/>
        <w:rPr>
          <w:rFonts w:ascii="Times New Roman" w:hAnsi="Times New Roman" w:cs="Times New Roman"/>
          <w:sz w:val="24"/>
          <w:szCs w:val="24"/>
        </w:rPr>
      </w:pPr>
      <w:r w:rsidRPr="009924DB">
        <w:rPr>
          <w:rFonts w:ascii="Times New Roman" w:hAnsi="Times New Roman" w:cs="Times New Roman"/>
          <w:sz w:val="24"/>
          <w:szCs w:val="24"/>
        </w:rPr>
        <w:t xml:space="preserve">Каждая фирма, готовясь к выходу на рынок, сталкивается с необходимостью дать оценку сложившейся рыночной ситуации. Она разрабатывает конъюнктурный обзор - комплексную оценку рыночной конъюнктуры, выполненную по результатам специальных исследований. </w:t>
      </w:r>
    </w:p>
    <w:p w:rsidR="00F259D8" w:rsidRPr="009924DB" w:rsidRDefault="00F259D8" w:rsidP="00F259D8">
      <w:pPr>
        <w:pStyle w:val="a3"/>
        <w:rPr>
          <w:rFonts w:ascii="Times New Roman" w:hAnsi="Times New Roman" w:cs="Times New Roman"/>
          <w:sz w:val="24"/>
          <w:szCs w:val="24"/>
        </w:rPr>
      </w:pPr>
    </w:p>
    <w:p w:rsidR="00F259D8" w:rsidRPr="009924DB" w:rsidRDefault="00F259D8" w:rsidP="00F259D8">
      <w:pPr>
        <w:pStyle w:val="a3"/>
        <w:rPr>
          <w:rFonts w:ascii="Times New Roman" w:hAnsi="Times New Roman" w:cs="Times New Roman"/>
          <w:sz w:val="24"/>
          <w:szCs w:val="24"/>
        </w:rPr>
      </w:pPr>
      <w:r w:rsidRPr="009924DB">
        <w:rPr>
          <w:rFonts w:ascii="Times New Roman" w:hAnsi="Times New Roman" w:cs="Times New Roman"/>
          <w:sz w:val="24"/>
          <w:szCs w:val="24"/>
        </w:rPr>
        <w:t>Конъюнктурными исследованиями на предприятиях обычно занимаются конъюнктурные службы, которые выделяют следующие основные задачи конъюнктурных исследований товарного рынка:</w:t>
      </w:r>
    </w:p>
    <w:p w:rsidR="00F259D8" w:rsidRPr="009924DB" w:rsidRDefault="00F259D8" w:rsidP="00F259D8">
      <w:pPr>
        <w:pStyle w:val="a3"/>
        <w:rPr>
          <w:rFonts w:ascii="Times New Roman" w:hAnsi="Times New Roman" w:cs="Times New Roman"/>
          <w:sz w:val="24"/>
          <w:szCs w:val="24"/>
        </w:rPr>
      </w:pPr>
    </w:p>
    <w:p w:rsidR="00F259D8" w:rsidRPr="009924DB" w:rsidRDefault="00F259D8" w:rsidP="00F259D8">
      <w:pPr>
        <w:pStyle w:val="a3"/>
        <w:rPr>
          <w:rFonts w:ascii="Times New Roman" w:hAnsi="Times New Roman" w:cs="Times New Roman"/>
          <w:sz w:val="24"/>
          <w:szCs w:val="24"/>
        </w:rPr>
      </w:pPr>
      <w:r w:rsidRPr="009924DB">
        <w:rPr>
          <w:rFonts w:ascii="Times New Roman" w:hAnsi="Times New Roman" w:cs="Times New Roman"/>
          <w:sz w:val="24"/>
          <w:szCs w:val="24"/>
        </w:rPr>
        <w:t xml:space="preserve">· сбор и обработка конъюнктурной информации; </w:t>
      </w:r>
    </w:p>
    <w:p w:rsidR="00F259D8" w:rsidRPr="009924DB" w:rsidRDefault="00F259D8" w:rsidP="00F259D8">
      <w:pPr>
        <w:pStyle w:val="a3"/>
        <w:rPr>
          <w:rFonts w:ascii="Times New Roman" w:hAnsi="Times New Roman" w:cs="Times New Roman"/>
          <w:sz w:val="24"/>
          <w:szCs w:val="24"/>
        </w:rPr>
      </w:pPr>
    </w:p>
    <w:p w:rsidR="00F259D8" w:rsidRPr="009924DB" w:rsidRDefault="00F259D8" w:rsidP="00F259D8">
      <w:pPr>
        <w:pStyle w:val="a3"/>
        <w:rPr>
          <w:rFonts w:ascii="Times New Roman" w:hAnsi="Times New Roman" w:cs="Times New Roman"/>
          <w:sz w:val="24"/>
          <w:szCs w:val="24"/>
        </w:rPr>
      </w:pPr>
      <w:r w:rsidRPr="009924DB">
        <w:rPr>
          <w:rFonts w:ascii="Times New Roman" w:hAnsi="Times New Roman" w:cs="Times New Roman"/>
          <w:sz w:val="24"/>
          <w:szCs w:val="24"/>
        </w:rPr>
        <w:t xml:space="preserve">· интегральные и дифференциальные оценки состояния рынка, типология рыночной ситуации; </w:t>
      </w:r>
    </w:p>
    <w:p w:rsidR="00F259D8" w:rsidRPr="009924DB" w:rsidRDefault="00F259D8" w:rsidP="00F259D8">
      <w:pPr>
        <w:pStyle w:val="a3"/>
        <w:rPr>
          <w:rFonts w:ascii="Times New Roman" w:hAnsi="Times New Roman" w:cs="Times New Roman"/>
          <w:sz w:val="24"/>
          <w:szCs w:val="24"/>
        </w:rPr>
      </w:pPr>
    </w:p>
    <w:p w:rsidR="00F259D8" w:rsidRPr="009924DB" w:rsidRDefault="00F259D8" w:rsidP="00F259D8">
      <w:pPr>
        <w:pStyle w:val="a3"/>
        <w:rPr>
          <w:rFonts w:ascii="Times New Roman" w:hAnsi="Times New Roman" w:cs="Times New Roman"/>
          <w:sz w:val="24"/>
          <w:szCs w:val="24"/>
        </w:rPr>
      </w:pPr>
      <w:r w:rsidRPr="009924DB">
        <w:rPr>
          <w:rFonts w:ascii="Times New Roman" w:hAnsi="Times New Roman" w:cs="Times New Roman"/>
          <w:sz w:val="24"/>
          <w:szCs w:val="24"/>
        </w:rPr>
        <w:t xml:space="preserve">· характеристика масштаба (объема) рынка; </w:t>
      </w:r>
    </w:p>
    <w:p w:rsidR="00F259D8" w:rsidRPr="009924DB" w:rsidRDefault="00F259D8" w:rsidP="00F259D8">
      <w:pPr>
        <w:pStyle w:val="a3"/>
        <w:rPr>
          <w:rFonts w:ascii="Times New Roman" w:hAnsi="Times New Roman" w:cs="Times New Roman"/>
          <w:sz w:val="24"/>
          <w:szCs w:val="24"/>
        </w:rPr>
      </w:pPr>
    </w:p>
    <w:p w:rsidR="00F259D8" w:rsidRPr="009924DB" w:rsidRDefault="00F259D8" w:rsidP="00F259D8">
      <w:pPr>
        <w:pStyle w:val="a3"/>
        <w:rPr>
          <w:rFonts w:ascii="Times New Roman" w:hAnsi="Times New Roman" w:cs="Times New Roman"/>
          <w:sz w:val="24"/>
          <w:szCs w:val="24"/>
        </w:rPr>
      </w:pPr>
      <w:r w:rsidRPr="009924DB">
        <w:rPr>
          <w:rFonts w:ascii="Times New Roman" w:hAnsi="Times New Roman" w:cs="Times New Roman"/>
          <w:sz w:val="24"/>
          <w:szCs w:val="24"/>
        </w:rPr>
        <w:t xml:space="preserve">· выявление, анализ и прогнозирование тенденций развития рынка и его динамической устойчивости; </w:t>
      </w:r>
    </w:p>
    <w:p w:rsidR="00F259D8" w:rsidRPr="009924DB" w:rsidRDefault="00F259D8" w:rsidP="00F259D8">
      <w:pPr>
        <w:pStyle w:val="a3"/>
        <w:rPr>
          <w:rFonts w:ascii="Times New Roman" w:hAnsi="Times New Roman" w:cs="Times New Roman"/>
          <w:sz w:val="24"/>
          <w:szCs w:val="24"/>
        </w:rPr>
      </w:pPr>
    </w:p>
    <w:p w:rsidR="00F259D8" w:rsidRPr="009924DB" w:rsidRDefault="00F259D8" w:rsidP="00F259D8">
      <w:pPr>
        <w:pStyle w:val="a3"/>
        <w:rPr>
          <w:rFonts w:ascii="Times New Roman" w:hAnsi="Times New Roman" w:cs="Times New Roman"/>
          <w:sz w:val="24"/>
          <w:szCs w:val="24"/>
        </w:rPr>
      </w:pPr>
      <w:r w:rsidRPr="009924DB">
        <w:rPr>
          <w:rFonts w:ascii="Times New Roman" w:hAnsi="Times New Roman" w:cs="Times New Roman"/>
          <w:sz w:val="24"/>
          <w:szCs w:val="24"/>
        </w:rPr>
        <w:t xml:space="preserve">· оценка и анализ </w:t>
      </w:r>
      <w:proofErr w:type="spellStart"/>
      <w:r w:rsidRPr="009924DB">
        <w:rPr>
          <w:rFonts w:ascii="Times New Roman" w:hAnsi="Times New Roman" w:cs="Times New Roman"/>
          <w:sz w:val="24"/>
          <w:szCs w:val="24"/>
        </w:rPr>
        <w:t>колеблемости</w:t>
      </w:r>
      <w:proofErr w:type="spellEnd"/>
      <w:r w:rsidRPr="009924DB">
        <w:rPr>
          <w:rFonts w:ascii="Times New Roman" w:hAnsi="Times New Roman" w:cs="Times New Roman"/>
          <w:sz w:val="24"/>
          <w:szCs w:val="24"/>
        </w:rPr>
        <w:t xml:space="preserve">, сезонности и цикличности развития рынка; </w:t>
      </w:r>
    </w:p>
    <w:p w:rsidR="00F259D8" w:rsidRPr="009924DB" w:rsidRDefault="00F259D8" w:rsidP="00F259D8">
      <w:pPr>
        <w:pStyle w:val="a3"/>
        <w:rPr>
          <w:rFonts w:ascii="Times New Roman" w:hAnsi="Times New Roman" w:cs="Times New Roman"/>
          <w:sz w:val="24"/>
          <w:szCs w:val="24"/>
        </w:rPr>
      </w:pPr>
    </w:p>
    <w:p w:rsidR="00F259D8" w:rsidRPr="009924DB" w:rsidRDefault="00F259D8" w:rsidP="00F259D8">
      <w:pPr>
        <w:pStyle w:val="a3"/>
        <w:rPr>
          <w:rFonts w:ascii="Times New Roman" w:hAnsi="Times New Roman" w:cs="Times New Roman"/>
          <w:sz w:val="24"/>
          <w:szCs w:val="24"/>
        </w:rPr>
      </w:pPr>
      <w:r w:rsidRPr="009924DB">
        <w:rPr>
          <w:rFonts w:ascii="Times New Roman" w:hAnsi="Times New Roman" w:cs="Times New Roman"/>
          <w:sz w:val="24"/>
          <w:szCs w:val="24"/>
        </w:rPr>
        <w:t xml:space="preserve">· оценка и анализ региональных различий рынка; </w:t>
      </w:r>
    </w:p>
    <w:p w:rsidR="00F259D8" w:rsidRPr="009924DB" w:rsidRDefault="00F259D8" w:rsidP="00F259D8">
      <w:pPr>
        <w:pStyle w:val="a3"/>
        <w:rPr>
          <w:rFonts w:ascii="Times New Roman" w:hAnsi="Times New Roman" w:cs="Times New Roman"/>
          <w:sz w:val="24"/>
          <w:szCs w:val="24"/>
        </w:rPr>
      </w:pPr>
    </w:p>
    <w:p w:rsidR="00F259D8" w:rsidRPr="009924DB" w:rsidRDefault="00F259D8" w:rsidP="00F259D8">
      <w:pPr>
        <w:pStyle w:val="a3"/>
        <w:rPr>
          <w:rFonts w:ascii="Times New Roman" w:hAnsi="Times New Roman" w:cs="Times New Roman"/>
          <w:sz w:val="24"/>
          <w:szCs w:val="24"/>
        </w:rPr>
      </w:pPr>
      <w:r w:rsidRPr="009924DB">
        <w:rPr>
          <w:rFonts w:ascii="Times New Roman" w:hAnsi="Times New Roman" w:cs="Times New Roman"/>
          <w:sz w:val="24"/>
          <w:szCs w:val="24"/>
        </w:rPr>
        <w:t xml:space="preserve">· оценка и анализ деловой активности; </w:t>
      </w:r>
    </w:p>
    <w:p w:rsidR="00F259D8" w:rsidRPr="009924DB" w:rsidRDefault="00F259D8" w:rsidP="00F259D8">
      <w:pPr>
        <w:pStyle w:val="a3"/>
        <w:rPr>
          <w:rFonts w:ascii="Times New Roman" w:hAnsi="Times New Roman" w:cs="Times New Roman"/>
          <w:sz w:val="24"/>
          <w:szCs w:val="24"/>
        </w:rPr>
      </w:pPr>
    </w:p>
    <w:p w:rsidR="00F259D8" w:rsidRPr="009924DB" w:rsidRDefault="00F259D8" w:rsidP="00F259D8">
      <w:pPr>
        <w:pStyle w:val="a3"/>
        <w:rPr>
          <w:rFonts w:ascii="Times New Roman" w:hAnsi="Times New Roman" w:cs="Times New Roman"/>
          <w:sz w:val="24"/>
          <w:szCs w:val="24"/>
        </w:rPr>
      </w:pPr>
      <w:r w:rsidRPr="009924DB">
        <w:rPr>
          <w:rFonts w:ascii="Times New Roman" w:hAnsi="Times New Roman" w:cs="Times New Roman"/>
          <w:sz w:val="24"/>
          <w:szCs w:val="24"/>
        </w:rPr>
        <w:t xml:space="preserve">· оценка коммерческого (рыночного) риска; </w:t>
      </w:r>
    </w:p>
    <w:p w:rsidR="00F259D8" w:rsidRPr="009924DB" w:rsidRDefault="00F259D8" w:rsidP="00F259D8">
      <w:pPr>
        <w:pStyle w:val="a3"/>
        <w:rPr>
          <w:rFonts w:ascii="Times New Roman" w:hAnsi="Times New Roman" w:cs="Times New Roman"/>
          <w:sz w:val="24"/>
          <w:szCs w:val="24"/>
        </w:rPr>
      </w:pPr>
    </w:p>
    <w:p w:rsidR="00F259D8" w:rsidRPr="009924DB" w:rsidRDefault="00F259D8" w:rsidP="00F259D8">
      <w:pPr>
        <w:pStyle w:val="a3"/>
        <w:rPr>
          <w:rFonts w:ascii="Times New Roman" w:hAnsi="Times New Roman" w:cs="Times New Roman"/>
          <w:sz w:val="24"/>
          <w:szCs w:val="24"/>
        </w:rPr>
      </w:pPr>
      <w:r w:rsidRPr="009924DB">
        <w:rPr>
          <w:rFonts w:ascii="Times New Roman" w:hAnsi="Times New Roman" w:cs="Times New Roman"/>
          <w:sz w:val="24"/>
          <w:szCs w:val="24"/>
        </w:rPr>
        <w:t xml:space="preserve">· характеристика степени монополизации и интенсивности конкуренции. </w:t>
      </w:r>
    </w:p>
    <w:p w:rsidR="00F259D8" w:rsidRPr="009924DB" w:rsidRDefault="00F259D8" w:rsidP="00F259D8">
      <w:pPr>
        <w:pStyle w:val="a3"/>
        <w:rPr>
          <w:rFonts w:ascii="Times New Roman" w:hAnsi="Times New Roman" w:cs="Times New Roman"/>
          <w:sz w:val="24"/>
          <w:szCs w:val="24"/>
        </w:rPr>
      </w:pPr>
    </w:p>
    <w:p w:rsidR="00F259D8" w:rsidRPr="009924DB" w:rsidRDefault="00F259D8" w:rsidP="00F259D8">
      <w:pPr>
        <w:pStyle w:val="a3"/>
        <w:rPr>
          <w:rFonts w:ascii="Times New Roman" w:hAnsi="Times New Roman" w:cs="Times New Roman"/>
          <w:sz w:val="24"/>
          <w:szCs w:val="24"/>
        </w:rPr>
      </w:pPr>
      <w:r w:rsidRPr="009924DB">
        <w:rPr>
          <w:rFonts w:ascii="Times New Roman" w:hAnsi="Times New Roman" w:cs="Times New Roman"/>
          <w:sz w:val="24"/>
          <w:szCs w:val="24"/>
        </w:rPr>
        <w:t xml:space="preserve">Поставленные задачи ориентированы на всестороннюю, взаимосвязанную характеристику состояния рынка в целом и в разрезе отдельных его элементов и составных частей. </w:t>
      </w:r>
    </w:p>
    <w:p w:rsidR="00F259D8" w:rsidRPr="009924DB" w:rsidRDefault="00F259D8" w:rsidP="00F259D8">
      <w:pPr>
        <w:pStyle w:val="a3"/>
        <w:rPr>
          <w:rFonts w:ascii="Times New Roman" w:hAnsi="Times New Roman" w:cs="Times New Roman"/>
          <w:sz w:val="24"/>
          <w:szCs w:val="24"/>
        </w:rPr>
      </w:pPr>
    </w:p>
    <w:p w:rsidR="00F259D8" w:rsidRPr="009924DB" w:rsidRDefault="00F259D8" w:rsidP="00F259D8">
      <w:pPr>
        <w:pStyle w:val="a3"/>
        <w:rPr>
          <w:rFonts w:ascii="Times New Roman" w:hAnsi="Times New Roman" w:cs="Times New Roman"/>
          <w:sz w:val="24"/>
          <w:szCs w:val="24"/>
        </w:rPr>
      </w:pPr>
      <w:r w:rsidRPr="009924DB">
        <w:rPr>
          <w:rFonts w:ascii="Times New Roman" w:hAnsi="Times New Roman" w:cs="Times New Roman"/>
          <w:sz w:val="24"/>
          <w:szCs w:val="24"/>
        </w:rPr>
        <w:t xml:space="preserve">Можно выделить два этапа или уровня реализации этих задач. На первом, оценочном, осуществляется анализ рыночной конъюнктуры, который должен охарактеризовать масштабы и типологию рынка, его главные пропорции, вектор и скорость изменения основных параметров, уровень устойчивости развития. Второй, более высокий уровень анализа, имеет целью выявление причинно-следственных связей, условий, определяющих рыночную ситуацию, и на этой основе прогнозирование рыночной конъюнктуры, выводов о перспективности развития рынка, с позиций маркетинга фирм. </w:t>
      </w:r>
    </w:p>
    <w:p w:rsidR="00F259D8" w:rsidRDefault="00F259D8" w:rsidP="00A45B13">
      <w:pPr>
        <w:rPr>
          <w:rFonts w:ascii="Times New Roman" w:eastAsia="Times New Roman" w:hAnsi="Times New Roman" w:cs="Times New Roman"/>
          <w:bCs/>
          <w:color w:val="000000"/>
          <w:kern w:val="1"/>
          <w:sz w:val="28"/>
          <w:szCs w:val="28"/>
          <w:lang w:eastAsia="zh-CN"/>
        </w:rPr>
      </w:pPr>
    </w:p>
    <w:p w:rsidR="004C0412" w:rsidRPr="00A45B13" w:rsidRDefault="004C0412" w:rsidP="004C0412">
      <w:pPr>
        <w:jc w:val="center"/>
        <w:rPr>
          <w:rFonts w:ascii="Times New Roman" w:hAnsi="Times New Roman" w:cs="Times New Roman"/>
          <w:b/>
          <w:i/>
          <w:sz w:val="28"/>
          <w:szCs w:val="28"/>
        </w:rPr>
      </w:pPr>
      <w:r w:rsidRPr="00A45B13">
        <w:rPr>
          <w:rFonts w:ascii="Times New Roman" w:eastAsia="Times New Roman" w:hAnsi="Times New Roman" w:cs="Times New Roman"/>
          <w:b/>
          <w:bCs/>
          <w:i/>
          <w:color w:val="000000"/>
          <w:kern w:val="1"/>
          <w:sz w:val="28"/>
          <w:szCs w:val="28"/>
          <w:lang w:eastAsia="zh-CN"/>
        </w:rPr>
        <w:t>Лекция 2.Система показателей для исследования конъюнктуры рынка</w:t>
      </w:r>
    </w:p>
    <w:p w:rsidR="004C0412" w:rsidRPr="00341943" w:rsidRDefault="004C0412" w:rsidP="004C0412">
      <w:pPr>
        <w:rPr>
          <w:rFonts w:ascii="Times New Roman" w:hAnsi="Times New Roman" w:cs="Times New Roman"/>
        </w:rPr>
      </w:pPr>
      <w:r w:rsidRPr="00341943">
        <w:rPr>
          <w:rFonts w:ascii="Times New Roman" w:hAnsi="Times New Roman" w:cs="Times New Roman"/>
        </w:rPr>
        <w:t xml:space="preserve">Для анализа общей конъюнктуры используют результаты изучения внешней среды предприятия. </w:t>
      </w:r>
      <w:proofErr w:type="gramStart"/>
      <w:r w:rsidRPr="00341943">
        <w:rPr>
          <w:rFonts w:ascii="Times New Roman" w:hAnsi="Times New Roman" w:cs="Times New Roman"/>
        </w:rPr>
        <w:t xml:space="preserve">Среди важнейших показателей общехозяйственной </w:t>
      </w:r>
      <w:r>
        <w:rPr>
          <w:rFonts w:ascii="Times New Roman" w:hAnsi="Times New Roman" w:cs="Times New Roman"/>
        </w:rPr>
        <w:t>конъюнктуры выделяют следующие:</w:t>
      </w:r>
      <w:proofErr w:type="gramEnd"/>
    </w:p>
    <w:p w:rsidR="004C0412" w:rsidRPr="00341943" w:rsidRDefault="004C0412" w:rsidP="004C0412">
      <w:pPr>
        <w:rPr>
          <w:rFonts w:ascii="Times New Roman" w:hAnsi="Times New Roman" w:cs="Times New Roman"/>
        </w:rPr>
      </w:pPr>
      <w:r>
        <w:rPr>
          <w:rFonts w:ascii="Times New Roman" w:hAnsi="Times New Roman" w:cs="Times New Roman"/>
        </w:rPr>
        <w:t>-</w:t>
      </w:r>
      <w:r w:rsidRPr="00341943">
        <w:rPr>
          <w:rFonts w:ascii="Times New Roman" w:hAnsi="Times New Roman" w:cs="Times New Roman"/>
        </w:rPr>
        <w:t>объем и динамика валового национального продукта, национального дохода, производства в отраслях народного хозяйства;</w:t>
      </w:r>
    </w:p>
    <w:p w:rsidR="004C0412" w:rsidRPr="00341943" w:rsidRDefault="004C0412" w:rsidP="004C0412">
      <w:pPr>
        <w:rPr>
          <w:rFonts w:ascii="Times New Roman" w:hAnsi="Times New Roman" w:cs="Times New Roman"/>
        </w:rPr>
      </w:pPr>
      <w:r>
        <w:rPr>
          <w:rFonts w:ascii="Times New Roman" w:hAnsi="Times New Roman" w:cs="Times New Roman"/>
        </w:rPr>
        <w:t>-объем инвестиций;</w:t>
      </w:r>
    </w:p>
    <w:p w:rsidR="004C0412" w:rsidRPr="00341943" w:rsidRDefault="004C0412" w:rsidP="004C0412">
      <w:pPr>
        <w:rPr>
          <w:rFonts w:ascii="Times New Roman" w:hAnsi="Times New Roman" w:cs="Times New Roman"/>
        </w:rPr>
      </w:pPr>
      <w:r>
        <w:rPr>
          <w:rFonts w:ascii="Times New Roman" w:hAnsi="Times New Roman" w:cs="Times New Roman"/>
        </w:rPr>
        <w:t>-</w:t>
      </w:r>
      <w:r w:rsidRPr="00341943">
        <w:rPr>
          <w:rFonts w:ascii="Times New Roman" w:hAnsi="Times New Roman" w:cs="Times New Roman"/>
        </w:rPr>
        <w:t>величина средней и реальной заработной платы;</w:t>
      </w:r>
    </w:p>
    <w:p w:rsidR="004C0412" w:rsidRPr="00341943" w:rsidRDefault="004C0412" w:rsidP="004C0412">
      <w:pPr>
        <w:rPr>
          <w:rFonts w:ascii="Times New Roman" w:hAnsi="Times New Roman" w:cs="Times New Roman"/>
        </w:rPr>
      </w:pPr>
      <w:proofErr w:type="gramStart"/>
      <w:r>
        <w:rPr>
          <w:rFonts w:ascii="Times New Roman" w:hAnsi="Times New Roman" w:cs="Times New Roman"/>
        </w:rPr>
        <w:t>-</w:t>
      </w:r>
      <w:r w:rsidRPr="00341943">
        <w:rPr>
          <w:rFonts w:ascii="Times New Roman" w:hAnsi="Times New Roman" w:cs="Times New Roman"/>
        </w:rPr>
        <w:t>численность работающих в н</w:t>
      </w:r>
      <w:r>
        <w:rPr>
          <w:rFonts w:ascii="Times New Roman" w:hAnsi="Times New Roman" w:cs="Times New Roman"/>
        </w:rPr>
        <w:t>ародном хозяйстве и в отраслях;</w:t>
      </w:r>
      <w:proofErr w:type="gramEnd"/>
    </w:p>
    <w:p w:rsidR="004C0412" w:rsidRPr="00341943" w:rsidRDefault="004C0412" w:rsidP="004C0412">
      <w:pPr>
        <w:rPr>
          <w:rFonts w:ascii="Times New Roman" w:hAnsi="Times New Roman" w:cs="Times New Roman"/>
        </w:rPr>
      </w:pPr>
      <w:r>
        <w:rPr>
          <w:rFonts w:ascii="Times New Roman" w:hAnsi="Times New Roman" w:cs="Times New Roman"/>
        </w:rPr>
        <w:t>-</w:t>
      </w:r>
      <w:r w:rsidRPr="00341943">
        <w:rPr>
          <w:rFonts w:ascii="Times New Roman" w:hAnsi="Times New Roman" w:cs="Times New Roman"/>
        </w:rPr>
        <w:t>показатели состояния внутреннего рынка (товарные запасы, объем и структура розничного товарооборота и прочее);</w:t>
      </w:r>
    </w:p>
    <w:p w:rsidR="004C0412" w:rsidRPr="00341943" w:rsidRDefault="004C0412" w:rsidP="004C0412">
      <w:pPr>
        <w:rPr>
          <w:rFonts w:ascii="Times New Roman" w:hAnsi="Times New Roman" w:cs="Times New Roman"/>
        </w:rPr>
      </w:pPr>
      <w:r>
        <w:rPr>
          <w:rFonts w:ascii="Times New Roman" w:hAnsi="Times New Roman" w:cs="Times New Roman"/>
        </w:rPr>
        <w:t>-</w:t>
      </w:r>
      <w:r w:rsidRPr="00341943">
        <w:rPr>
          <w:rFonts w:ascii="Times New Roman" w:hAnsi="Times New Roman" w:cs="Times New Roman"/>
        </w:rPr>
        <w:t>динамика оптовых и р</w:t>
      </w:r>
      <w:r>
        <w:rPr>
          <w:rFonts w:ascii="Times New Roman" w:hAnsi="Times New Roman" w:cs="Times New Roman"/>
        </w:rPr>
        <w:t>озничных цен, индексы инфляции;</w:t>
      </w:r>
    </w:p>
    <w:p w:rsidR="004C0412" w:rsidRPr="00341943" w:rsidRDefault="004C0412" w:rsidP="004C0412">
      <w:pPr>
        <w:rPr>
          <w:rFonts w:ascii="Times New Roman" w:hAnsi="Times New Roman" w:cs="Times New Roman"/>
        </w:rPr>
      </w:pPr>
      <w:r>
        <w:rPr>
          <w:rFonts w:ascii="Times New Roman" w:hAnsi="Times New Roman" w:cs="Times New Roman"/>
        </w:rPr>
        <w:t>-</w:t>
      </w:r>
      <w:r w:rsidRPr="00341943">
        <w:rPr>
          <w:rFonts w:ascii="Times New Roman" w:hAnsi="Times New Roman" w:cs="Times New Roman"/>
        </w:rPr>
        <w:t>уровень жизни населения;</w:t>
      </w:r>
    </w:p>
    <w:p w:rsidR="004C0412" w:rsidRPr="00341943" w:rsidRDefault="004C0412" w:rsidP="004C0412">
      <w:pPr>
        <w:rPr>
          <w:rFonts w:ascii="Times New Roman" w:hAnsi="Times New Roman" w:cs="Times New Roman"/>
        </w:rPr>
      </w:pPr>
      <w:r>
        <w:rPr>
          <w:rFonts w:ascii="Times New Roman" w:hAnsi="Times New Roman" w:cs="Times New Roman"/>
        </w:rPr>
        <w:t>-</w:t>
      </w:r>
      <w:r w:rsidRPr="00341943">
        <w:rPr>
          <w:rFonts w:ascii="Times New Roman" w:hAnsi="Times New Roman" w:cs="Times New Roman"/>
        </w:rPr>
        <w:t>динамика внешнеэкономической деятельности;</w:t>
      </w:r>
    </w:p>
    <w:p w:rsidR="004C0412" w:rsidRPr="00341943" w:rsidRDefault="004C0412" w:rsidP="004C0412">
      <w:pPr>
        <w:rPr>
          <w:rFonts w:ascii="Times New Roman" w:hAnsi="Times New Roman" w:cs="Times New Roman"/>
        </w:rPr>
      </w:pPr>
      <w:r>
        <w:rPr>
          <w:rFonts w:ascii="Times New Roman" w:hAnsi="Times New Roman" w:cs="Times New Roman"/>
        </w:rPr>
        <w:t>-</w:t>
      </w:r>
      <w:r w:rsidRPr="00341943">
        <w:rPr>
          <w:rFonts w:ascii="Times New Roman" w:hAnsi="Times New Roman" w:cs="Times New Roman"/>
        </w:rPr>
        <w:t>индексы фондовых рынков;</w:t>
      </w:r>
    </w:p>
    <w:p w:rsidR="004C0412" w:rsidRPr="00341943" w:rsidRDefault="004C0412" w:rsidP="004C0412">
      <w:pPr>
        <w:rPr>
          <w:rFonts w:ascii="Times New Roman" w:hAnsi="Times New Roman" w:cs="Times New Roman"/>
        </w:rPr>
      </w:pPr>
      <w:r>
        <w:rPr>
          <w:rFonts w:ascii="Times New Roman" w:hAnsi="Times New Roman" w:cs="Times New Roman"/>
        </w:rPr>
        <w:t>-</w:t>
      </w:r>
      <w:r w:rsidRPr="00341943">
        <w:rPr>
          <w:rFonts w:ascii="Times New Roman" w:hAnsi="Times New Roman" w:cs="Times New Roman"/>
        </w:rPr>
        <w:t>уровень безработицы.</w:t>
      </w:r>
    </w:p>
    <w:p w:rsidR="004C0412" w:rsidRDefault="004C0412" w:rsidP="004C0412">
      <w:pPr>
        <w:rPr>
          <w:rFonts w:ascii="Times New Roman" w:hAnsi="Times New Roman" w:cs="Times New Roman"/>
        </w:rPr>
      </w:pPr>
      <w:proofErr w:type="gramStart"/>
      <w:r w:rsidRPr="00341943">
        <w:rPr>
          <w:rFonts w:ascii="Times New Roman" w:hAnsi="Times New Roman" w:cs="Times New Roman"/>
        </w:rPr>
        <w:t>При изучении рыночной ситуации характеризуются целевые сегменты рынка (в рыночном и географическом разрезах).</w:t>
      </w:r>
      <w:proofErr w:type="gramEnd"/>
      <w:r w:rsidRPr="00341943">
        <w:rPr>
          <w:rFonts w:ascii="Times New Roman" w:hAnsi="Times New Roman" w:cs="Times New Roman"/>
        </w:rPr>
        <w:t xml:space="preserve"> </w:t>
      </w:r>
      <w:proofErr w:type="gramStart"/>
      <w:r w:rsidRPr="00341943">
        <w:rPr>
          <w:rFonts w:ascii="Times New Roman" w:hAnsi="Times New Roman" w:cs="Times New Roman"/>
        </w:rPr>
        <w:t xml:space="preserve">Производятся показатели объема и темпов роста рынка (в натуральном и стоимостном выражении) за последние </w:t>
      </w:r>
      <w:proofErr w:type="spellStart"/>
      <w:r w:rsidRPr="00341943">
        <w:rPr>
          <w:rFonts w:ascii="Times New Roman" w:hAnsi="Times New Roman" w:cs="Times New Roman"/>
        </w:rPr>
        <w:t>неколько</w:t>
      </w:r>
      <w:proofErr w:type="spellEnd"/>
      <w:r w:rsidRPr="00341943">
        <w:rPr>
          <w:rFonts w:ascii="Times New Roman" w:hAnsi="Times New Roman" w:cs="Times New Roman"/>
        </w:rPr>
        <w:t xml:space="preserve"> лет.</w:t>
      </w:r>
      <w:proofErr w:type="gramEnd"/>
      <w:r w:rsidRPr="00341943">
        <w:rPr>
          <w:rFonts w:ascii="Times New Roman" w:hAnsi="Times New Roman" w:cs="Times New Roman"/>
        </w:rPr>
        <w:t xml:space="preserve"> Представляются характеристики потребительских нужд, восприятие продукта покупателями и анализируются тенденции в поведении потребителей.</w:t>
      </w:r>
    </w:p>
    <w:p w:rsidR="004C0412" w:rsidRPr="00341943" w:rsidRDefault="004C0412" w:rsidP="004C0412">
      <w:pPr>
        <w:rPr>
          <w:rFonts w:ascii="Times New Roman" w:hAnsi="Times New Roman" w:cs="Times New Roman"/>
        </w:rPr>
      </w:pPr>
      <w:r w:rsidRPr="00341943">
        <w:rPr>
          <w:rFonts w:ascii="Times New Roman" w:hAnsi="Times New Roman" w:cs="Times New Roman"/>
        </w:rPr>
        <w:t>Анализ конъюнктуры товарного рынка начинается с изучения спроса на товарном рынке, который проводится по отдельным сегментам рынка: потребительскому сектору (население), производственному потреблению, государственному потреблению, экспорту. Рассматривается динамика стоимостных и натуральных показателей платежеспособного реализованно</w:t>
      </w:r>
      <w:r>
        <w:rPr>
          <w:rFonts w:ascii="Times New Roman" w:hAnsi="Times New Roman" w:cs="Times New Roman"/>
        </w:rPr>
        <w:t>го и неудовлетворенного спроса.</w:t>
      </w:r>
    </w:p>
    <w:p w:rsidR="004C0412" w:rsidRPr="00341943" w:rsidRDefault="004C0412" w:rsidP="004C0412">
      <w:pPr>
        <w:rPr>
          <w:rFonts w:ascii="Times New Roman" w:hAnsi="Times New Roman" w:cs="Times New Roman"/>
        </w:rPr>
      </w:pPr>
      <w:r w:rsidRPr="00341943">
        <w:rPr>
          <w:rFonts w:ascii="Times New Roman" w:hAnsi="Times New Roman" w:cs="Times New Roman"/>
        </w:rPr>
        <w:t xml:space="preserve">Объем спроса зависит от покупательной способности населения, которая определяется уровнем реальных доходов, условиями получения кредитов, суммой сбережений, соотношением между расходами на </w:t>
      </w:r>
      <w:r w:rsidRPr="00341943">
        <w:rPr>
          <w:rFonts w:ascii="Times New Roman" w:hAnsi="Times New Roman" w:cs="Times New Roman"/>
        </w:rPr>
        <w:lastRenderedPageBreak/>
        <w:t>приобретение товаров и услуг. Сумма средств населения, направленных на приобретение товаров, составляет объем платежеспособного спроса.</w:t>
      </w:r>
    </w:p>
    <w:p w:rsidR="004C0412" w:rsidRPr="00341943" w:rsidRDefault="004C0412" w:rsidP="004C0412">
      <w:pPr>
        <w:rPr>
          <w:rFonts w:ascii="Times New Roman" w:hAnsi="Times New Roman" w:cs="Times New Roman"/>
        </w:rPr>
      </w:pPr>
      <w:r w:rsidRPr="00341943">
        <w:rPr>
          <w:rFonts w:ascii="Times New Roman" w:hAnsi="Times New Roman" w:cs="Times New Roman"/>
          <w:b/>
        </w:rPr>
        <w:t>Емкость рынка конкретного товара</w:t>
      </w:r>
      <w:r w:rsidRPr="00341943">
        <w:rPr>
          <w:rFonts w:ascii="Times New Roman" w:hAnsi="Times New Roman" w:cs="Times New Roman"/>
        </w:rPr>
        <w:t>, то есть объем потребленного (приобретенного) за определенный период товара, определяется как объем производства с учетом изменения запасов товаров и сальдо экспорта и импорта. Емкость рынка можно также определить, используя данные о реализованном спросе или объеме розничног</w:t>
      </w:r>
      <w:r>
        <w:rPr>
          <w:rFonts w:ascii="Times New Roman" w:hAnsi="Times New Roman" w:cs="Times New Roman"/>
        </w:rPr>
        <w:t>о товарооборота данного товара.</w:t>
      </w:r>
    </w:p>
    <w:p w:rsidR="004C0412" w:rsidRPr="00341943" w:rsidRDefault="004C0412" w:rsidP="004C0412">
      <w:pPr>
        <w:rPr>
          <w:rFonts w:ascii="Times New Roman" w:hAnsi="Times New Roman" w:cs="Times New Roman"/>
        </w:rPr>
      </w:pPr>
      <w:r w:rsidRPr="00341943">
        <w:rPr>
          <w:rFonts w:ascii="Times New Roman" w:hAnsi="Times New Roman" w:cs="Times New Roman"/>
        </w:rPr>
        <w:t>Анализ предложения предусматривает: количественную оценку предложения в стоимостных и натуральных показателях; определение структуры предложения с точки зрения ассортиментных разновидностей товара по ценам, типам, моделям, качеству, дизайну, новизне и т.д.; исчисление доли отдельных поставщиков (производителей и продавцов) на рынке товара, в том числе доли импорта в общем объеме предложения; выявление мировых тенденций в развитии данного рынка и возможные последствия таких тенденций для рынка страны.</w:t>
      </w:r>
    </w:p>
    <w:p w:rsidR="004C0412" w:rsidRDefault="004C0412" w:rsidP="004C0412">
      <w:pPr>
        <w:rPr>
          <w:rFonts w:ascii="Times New Roman" w:hAnsi="Times New Roman" w:cs="Times New Roman"/>
        </w:rPr>
      </w:pPr>
      <w:r w:rsidRPr="00341943">
        <w:rPr>
          <w:rFonts w:ascii="Times New Roman" w:hAnsi="Times New Roman" w:cs="Times New Roman"/>
        </w:rPr>
        <w:t>Анализ тенденций развития спроса и предложения на исследуемом рынке служит логическим продолжением предшествующих этапов анализа. На данном этапе основная задача – выявить тенденции динамики стоимостных и натуральных измерителей спроса и предложения, определить количественные и качественные факторы, влияющие на структурные изменения спроса и предложения, сопоставить выявленные тенденции на рынке страны с тенденциями в других регионах и других странах; определить стадию жизненного цикла, на которой находится товар. Результаты данного анализа являются отражением процесса удовлетворения потребности, которую выражают покупатели товара.</w:t>
      </w:r>
    </w:p>
    <w:p w:rsidR="004C0412" w:rsidRPr="00341943" w:rsidRDefault="004C0412" w:rsidP="004C0412">
      <w:pPr>
        <w:rPr>
          <w:rFonts w:ascii="Times New Roman" w:hAnsi="Times New Roman" w:cs="Times New Roman"/>
        </w:rPr>
      </w:pPr>
      <w:r w:rsidRPr="00341943">
        <w:rPr>
          <w:rFonts w:ascii="Times New Roman" w:hAnsi="Times New Roman" w:cs="Times New Roman"/>
        </w:rPr>
        <w:t>Изучение конъюнктуры товарного рынка завершается анализом развития и удовлетворения потребностей, в процессе которого отслеживается развитие потребности, выраженной и удовлетворенной посредством товара, появление новых его разновидностей, или, наоборот, уменьшение потребности или ее исчезновение. Кроме того, изучается возможность удовлетворения потребности с помощью другого товара-заменителя, вероятно, по</w:t>
      </w:r>
      <w:r>
        <w:rPr>
          <w:rFonts w:ascii="Times New Roman" w:hAnsi="Times New Roman" w:cs="Times New Roman"/>
        </w:rPr>
        <w:t>ка не представленного на рынке.</w:t>
      </w:r>
    </w:p>
    <w:p w:rsidR="004C0412" w:rsidRDefault="004C0412" w:rsidP="004C0412">
      <w:pPr>
        <w:rPr>
          <w:rFonts w:ascii="Times New Roman" w:hAnsi="Times New Roman" w:cs="Times New Roman"/>
        </w:rPr>
      </w:pPr>
      <w:r w:rsidRPr="00341943">
        <w:rPr>
          <w:rFonts w:ascii="Times New Roman" w:hAnsi="Times New Roman" w:cs="Times New Roman"/>
        </w:rPr>
        <w:t>Задачи исследования потребностей носят качественный характер и решаются в основном путем опроса потребителей и специалистов – маркетологов, товароведов, социологов. Результаты анализа конъюнктуры рынка товара вместе с прогнозом общехозяйственной конъюнктуры становятся основой разработки конъюнктурного прогноза.</w:t>
      </w:r>
    </w:p>
    <w:p w:rsidR="004C0412" w:rsidRPr="00341943" w:rsidRDefault="004C0412" w:rsidP="004C0412">
      <w:pPr>
        <w:rPr>
          <w:rFonts w:ascii="Times New Roman" w:hAnsi="Times New Roman" w:cs="Times New Roman"/>
        </w:rPr>
      </w:pPr>
      <w:r w:rsidRPr="00341943">
        <w:rPr>
          <w:rFonts w:ascii="Times New Roman" w:hAnsi="Times New Roman" w:cs="Times New Roman"/>
        </w:rPr>
        <w:t>Анализ конъюнктуры отрасли или отдельного товарного рынка необходим для того, чтобы правильно сделать про</w:t>
      </w:r>
      <w:r>
        <w:rPr>
          <w:rFonts w:ascii="Times New Roman" w:hAnsi="Times New Roman" w:cs="Times New Roman"/>
        </w:rPr>
        <w:t>гноз, предсказать ее изменения.</w:t>
      </w:r>
    </w:p>
    <w:p w:rsidR="004C0412" w:rsidRPr="00341943" w:rsidRDefault="004C0412" w:rsidP="004C0412">
      <w:pPr>
        <w:rPr>
          <w:rFonts w:ascii="Times New Roman" w:hAnsi="Times New Roman" w:cs="Times New Roman"/>
        </w:rPr>
      </w:pPr>
      <w:r w:rsidRPr="00341943">
        <w:rPr>
          <w:rFonts w:ascii="Times New Roman" w:hAnsi="Times New Roman" w:cs="Times New Roman"/>
          <w:b/>
        </w:rPr>
        <w:t>Прогноз конъюнктуры рынка</w:t>
      </w:r>
      <w:r w:rsidRPr="00341943">
        <w:rPr>
          <w:rFonts w:ascii="Times New Roman" w:hAnsi="Times New Roman" w:cs="Times New Roman"/>
        </w:rPr>
        <w:t xml:space="preserve"> включает:</w:t>
      </w:r>
    </w:p>
    <w:p w:rsidR="004C0412" w:rsidRPr="0032193F" w:rsidRDefault="004C0412" w:rsidP="004C0412">
      <w:pPr>
        <w:rPr>
          <w:rFonts w:ascii="Times New Roman" w:hAnsi="Times New Roman" w:cs="Times New Roman"/>
        </w:rPr>
      </w:pPr>
      <w:r w:rsidRPr="0032193F">
        <w:rPr>
          <w:rFonts w:ascii="Times New Roman" w:hAnsi="Times New Roman" w:cs="Times New Roman"/>
        </w:rPr>
        <w:t>1. Прогноз общехозяйственной конъюнктуры отрасли.</w:t>
      </w:r>
    </w:p>
    <w:p w:rsidR="004C0412" w:rsidRPr="00341943" w:rsidRDefault="004C0412" w:rsidP="004C0412">
      <w:pPr>
        <w:rPr>
          <w:rFonts w:ascii="Times New Roman" w:hAnsi="Times New Roman" w:cs="Times New Roman"/>
        </w:rPr>
      </w:pPr>
      <w:r w:rsidRPr="00341943">
        <w:rPr>
          <w:rFonts w:ascii="Times New Roman" w:hAnsi="Times New Roman" w:cs="Times New Roman"/>
        </w:rPr>
        <w:t>2. Прогноз финансового состояния отрасли.</w:t>
      </w:r>
    </w:p>
    <w:p w:rsidR="004C0412" w:rsidRPr="00341943" w:rsidRDefault="004C0412" w:rsidP="004C0412">
      <w:pPr>
        <w:rPr>
          <w:rFonts w:ascii="Times New Roman" w:hAnsi="Times New Roman" w:cs="Times New Roman"/>
        </w:rPr>
      </w:pPr>
      <w:r w:rsidRPr="00341943">
        <w:rPr>
          <w:rFonts w:ascii="Times New Roman" w:hAnsi="Times New Roman" w:cs="Times New Roman"/>
        </w:rPr>
        <w:t>3. Прогноз предложения:</w:t>
      </w:r>
    </w:p>
    <w:p w:rsidR="004C0412" w:rsidRPr="00341943" w:rsidRDefault="004C0412" w:rsidP="004C0412">
      <w:pPr>
        <w:rPr>
          <w:rFonts w:ascii="Times New Roman" w:hAnsi="Times New Roman" w:cs="Times New Roman"/>
        </w:rPr>
      </w:pPr>
      <w:r w:rsidRPr="00341943">
        <w:rPr>
          <w:rFonts w:ascii="Times New Roman" w:hAnsi="Times New Roman" w:cs="Times New Roman"/>
        </w:rPr>
        <w:t>§ прогноз объема производства (ввода новых мощностей и загрузки имеющихся мощностей),</w:t>
      </w:r>
    </w:p>
    <w:p w:rsidR="004C0412" w:rsidRPr="00341943" w:rsidRDefault="004C0412" w:rsidP="004C0412">
      <w:pPr>
        <w:rPr>
          <w:rFonts w:ascii="Times New Roman" w:hAnsi="Times New Roman" w:cs="Times New Roman"/>
        </w:rPr>
      </w:pPr>
      <w:r w:rsidRPr="00341943">
        <w:rPr>
          <w:rFonts w:ascii="Times New Roman" w:hAnsi="Times New Roman" w:cs="Times New Roman"/>
        </w:rPr>
        <w:t>§ прогноз динамики запасов у производителей,</w:t>
      </w:r>
    </w:p>
    <w:p w:rsidR="004C0412" w:rsidRPr="00341943" w:rsidRDefault="004C0412" w:rsidP="004C0412">
      <w:pPr>
        <w:rPr>
          <w:rFonts w:ascii="Times New Roman" w:hAnsi="Times New Roman" w:cs="Times New Roman"/>
        </w:rPr>
      </w:pPr>
      <w:r w:rsidRPr="00341943">
        <w:rPr>
          <w:rFonts w:ascii="Times New Roman" w:hAnsi="Times New Roman" w:cs="Times New Roman"/>
        </w:rPr>
        <w:t>§ прогноз поступления из государственных запасов.</w:t>
      </w:r>
    </w:p>
    <w:p w:rsidR="004C0412" w:rsidRPr="00341943" w:rsidRDefault="004C0412" w:rsidP="004C0412">
      <w:pPr>
        <w:rPr>
          <w:rFonts w:ascii="Times New Roman" w:hAnsi="Times New Roman" w:cs="Times New Roman"/>
        </w:rPr>
      </w:pPr>
      <w:r w:rsidRPr="00341943">
        <w:rPr>
          <w:rFonts w:ascii="Times New Roman" w:hAnsi="Times New Roman" w:cs="Times New Roman"/>
        </w:rPr>
        <w:t>4. Прогноз спроса:</w:t>
      </w:r>
    </w:p>
    <w:p w:rsidR="004C0412" w:rsidRPr="00341943" w:rsidRDefault="004C0412" w:rsidP="004C0412">
      <w:pPr>
        <w:rPr>
          <w:rFonts w:ascii="Times New Roman" w:hAnsi="Times New Roman" w:cs="Times New Roman"/>
        </w:rPr>
      </w:pPr>
      <w:r w:rsidRPr="00341943">
        <w:rPr>
          <w:rFonts w:ascii="Times New Roman" w:hAnsi="Times New Roman" w:cs="Times New Roman"/>
        </w:rPr>
        <w:t>· прогноз объема потребления,</w:t>
      </w:r>
    </w:p>
    <w:p w:rsidR="004C0412" w:rsidRPr="00341943" w:rsidRDefault="004C0412" w:rsidP="004C0412">
      <w:pPr>
        <w:rPr>
          <w:rFonts w:ascii="Times New Roman" w:hAnsi="Times New Roman" w:cs="Times New Roman"/>
        </w:rPr>
      </w:pPr>
      <w:r w:rsidRPr="00341943">
        <w:rPr>
          <w:rFonts w:ascii="Times New Roman" w:hAnsi="Times New Roman" w:cs="Times New Roman"/>
        </w:rPr>
        <w:t>· прогноз динамики запасов у потребителей,</w:t>
      </w:r>
    </w:p>
    <w:p w:rsidR="004C0412" w:rsidRPr="00341943" w:rsidRDefault="004C0412" w:rsidP="004C0412">
      <w:pPr>
        <w:rPr>
          <w:rFonts w:ascii="Times New Roman" w:hAnsi="Times New Roman" w:cs="Times New Roman"/>
        </w:rPr>
      </w:pPr>
      <w:r w:rsidRPr="00341943">
        <w:rPr>
          <w:rFonts w:ascii="Times New Roman" w:hAnsi="Times New Roman" w:cs="Times New Roman"/>
        </w:rPr>
        <w:t>· прогноз ввода новых предприятий,</w:t>
      </w:r>
    </w:p>
    <w:p w:rsidR="004C0412" w:rsidRPr="00341943" w:rsidRDefault="004C0412" w:rsidP="004C0412">
      <w:pPr>
        <w:rPr>
          <w:rFonts w:ascii="Times New Roman" w:hAnsi="Times New Roman" w:cs="Times New Roman"/>
        </w:rPr>
      </w:pPr>
      <w:r w:rsidRPr="00341943">
        <w:rPr>
          <w:rFonts w:ascii="Times New Roman" w:hAnsi="Times New Roman" w:cs="Times New Roman"/>
        </w:rPr>
        <w:lastRenderedPageBreak/>
        <w:t>· прогноз появления новых потребителей,</w:t>
      </w:r>
    </w:p>
    <w:p w:rsidR="004C0412" w:rsidRPr="00341943" w:rsidRDefault="004C0412" w:rsidP="004C0412">
      <w:pPr>
        <w:rPr>
          <w:rFonts w:ascii="Times New Roman" w:hAnsi="Times New Roman" w:cs="Times New Roman"/>
        </w:rPr>
      </w:pPr>
      <w:r w:rsidRPr="00341943">
        <w:rPr>
          <w:rFonts w:ascii="Times New Roman" w:hAnsi="Times New Roman" w:cs="Times New Roman"/>
        </w:rPr>
        <w:t>· прогноз конкуренции заменителей.</w:t>
      </w:r>
    </w:p>
    <w:p w:rsidR="004C0412" w:rsidRPr="00341943" w:rsidRDefault="004C0412" w:rsidP="004C0412">
      <w:pPr>
        <w:rPr>
          <w:rFonts w:ascii="Times New Roman" w:hAnsi="Times New Roman" w:cs="Times New Roman"/>
        </w:rPr>
      </w:pPr>
      <w:r w:rsidRPr="00341943">
        <w:rPr>
          <w:rFonts w:ascii="Times New Roman" w:hAnsi="Times New Roman" w:cs="Times New Roman"/>
        </w:rPr>
        <w:t>5. Прогноз соотношения спроса и предложения.</w:t>
      </w:r>
    </w:p>
    <w:p w:rsidR="004C0412" w:rsidRPr="00341943" w:rsidRDefault="004C0412" w:rsidP="004C0412">
      <w:pPr>
        <w:rPr>
          <w:rFonts w:ascii="Times New Roman" w:hAnsi="Times New Roman" w:cs="Times New Roman"/>
        </w:rPr>
      </w:pPr>
      <w:r w:rsidRPr="00341943">
        <w:rPr>
          <w:rFonts w:ascii="Times New Roman" w:hAnsi="Times New Roman" w:cs="Times New Roman"/>
        </w:rPr>
        <w:t>6. Прогноз динамики и уровня цен.</w:t>
      </w:r>
    </w:p>
    <w:p w:rsidR="004C0412" w:rsidRPr="00341943" w:rsidRDefault="004C0412" w:rsidP="004C0412">
      <w:pPr>
        <w:rPr>
          <w:rFonts w:ascii="Times New Roman" w:hAnsi="Times New Roman" w:cs="Times New Roman"/>
        </w:rPr>
      </w:pPr>
      <w:r w:rsidRPr="00341943">
        <w:rPr>
          <w:rFonts w:ascii="Times New Roman" w:hAnsi="Times New Roman" w:cs="Times New Roman"/>
        </w:rPr>
        <w:t>От прогноза товарного рынка требуется:</w:t>
      </w:r>
    </w:p>
    <w:p w:rsidR="004C0412" w:rsidRPr="00341943" w:rsidRDefault="004C0412" w:rsidP="004C0412">
      <w:pPr>
        <w:rPr>
          <w:rFonts w:ascii="Times New Roman" w:hAnsi="Times New Roman" w:cs="Times New Roman"/>
        </w:rPr>
      </w:pPr>
      <w:r w:rsidRPr="00341943">
        <w:rPr>
          <w:rFonts w:ascii="Times New Roman" w:hAnsi="Times New Roman" w:cs="Times New Roman"/>
        </w:rPr>
        <w:t>§ надежность, научная обоснованность, системность с учетом факторов, которые могут</w:t>
      </w:r>
      <w:r>
        <w:rPr>
          <w:rFonts w:ascii="Times New Roman" w:hAnsi="Times New Roman" w:cs="Times New Roman"/>
        </w:rPr>
        <w:t xml:space="preserve"> оказать влияние в перспективе;</w:t>
      </w:r>
    </w:p>
    <w:p w:rsidR="004C0412" w:rsidRPr="00341943" w:rsidRDefault="004C0412" w:rsidP="004C0412">
      <w:pPr>
        <w:rPr>
          <w:rFonts w:ascii="Times New Roman" w:hAnsi="Times New Roman" w:cs="Times New Roman"/>
        </w:rPr>
      </w:pPr>
      <w:r w:rsidRPr="00341943">
        <w:rPr>
          <w:rFonts w:ascii="Times New Roman" w:hAnsi="Times New Roman" w:cs="Times New Roman"/>
        </w:rPr>
        <w:t xml:space="preserve">§ </w:t>
      </w:r>
      <w:proofErr w:type="spellStart"/>
      <w:r w:rsidRPr="00341943">
        <w:rPr>
          <w:rFonts w:ascii="Times New Roman" w:hAnsi="Times New Roman" w:cs="Times New Roman"/>
        </w:rPr>
        <w:t>воспроизводимость</w:t>
      </w:r>
      <w:proofErr w:type="spellEnd"/>
      <w:r w:rsidRPr="00341943">
        <w:rPr>
          <w:rFonts w:ascii="Times New Roman" w:hAnsi="Times New Roman" w:cs="Times New Roman"/>
        </w:rPr>
        <w:t xml:space="preserve"> и доказательность, т.е. получение того же результата при повторной обработке данных, в том числе на базе других методов, исключая субъективность;</w:t>
      </w:r>
    </w:p>
    <w:p w:rsidR="004C0412" w:rsidRPr="00341943" w:rsidRDefault="004C0412" w:rsidP="004C0412">
      <w:pPr>
        <w:rPr>
          <w:rFonts w:ascii="Times New Roman" w:hAnsi="Times New Roman" w:cs="Times New Roman"/>
        </w:rPr>
      </w:pPr>
      <w:r w:rsidRPr="00341943">
        <w:rPr>
          <w:rFonts w:ascii="Times New Roman" w:hAnsi="Times New Roman" w:cs="Times New Roman"/>
        </w:rPr>
        <w:t>§ альтернативный характер прогноза с четкой формулировкой всех гипотез и предпо</w:t>
      </w:r>
      <w:r>
        <w:rPr>
          <w:rFonts w:ascii="Times New Roman" w:hAnsi="Times New Roman" w:cs="Times New Roman"/>
        </w:rPr>
        <w:t>сылок, положенных в его основу;</w:t>
      </w:r>
    </w:p>
    <w:p w:rsidR="004C0412" w:rsidRPr="00341943" w:rsidRDefault="004C0412" w:rsidP="004C0412">
      <w:pPr>
        <w:rPr>
          <w:rFonts w:ascii="Times New Roman" w:hAnsi="Times New Roman" w:cs="Times New Roman"/>
        </w:rPr>
      </w:pPr>
      <w:r w:rsidRPr="00341943">
        <w:rPr>
          <w:rFonts w:ascii="Times New Roman" w:hAnsi="Times New Roman" w:cs="Times New Roman"/>
        </w:rPr>
        <w:t xml:space="preserve">§ </w:t>
      </w:r>
      <w:proofErr w:type="spellStart"/>
      <w:r w:rsidRPr="00341943">
        <w:rPr>
          <w:rFonts w:ascii="Times New Roman" w:hAnsi="Times New Roman" w:cs="Times New Roman"/>
        </w:rPr>
        <w:t>верифицируемость</w:t>
      </w:r>
      <w:proofErr w:type="spellEnd"/>
      <w:r w:rsidRPr="00341943">
        <w:rPr>
          <w:rFonts w:ascii="Times New Roman" w:hAnsi="Times New Roman" w:cs="Times New Roman"/>
        </w:rPr>
        <w:t xml:space="preserve"> прогноза, т.е. наличие надежной методики оценки достоверности и точности прогноза для возможности его корректировки;</w:t>
      </w:r>
    </w:p>
    <w:p w:rsidR="004C0412" w:rsidRPr="00341943" w:rsidRDefault="004C0412" w:rsidP="004C0412">
      <w:pPr>
        <w:rPr>
          <w:rFonts w:ascii="Times New Roman" w:hAnsi="Times New Roman" w:cs="Times New Roman"/>
        </w:rPr>
      </w:pPr>
      <w:r w:rsidRPr="00341943">
        <w:rPr>
          <w:rFonts w:ascii="Times New Roman" w:hAnsi="Times New Roman" w:cs="Times New Roman"/>
        </w:rPr>
        <w:t>§ ясный и четкий язык формулировок, понятных для лиц, непосредственно принимающих решения и не дающих повода</w:t>
      </w:r>
      <w:r>
        <w:rPr>
          <w:rFonts w:ascii="Times New Roman" w:hAnsi="Times New Roman" w:cs="Times New Roman"/>
        </w:rPr>
        <w:t xml:space="preserve"> для противоречивых толкований;</w:t>
      </w:r>
    </w:p>
    <w:p w:rsidR="004C0412" w:rsidRPr="00341943" w:rsidRDefault="004C0412" w:rsidP="004C0412">
      <w:pPr>
        <w:rPr>
          <w:rFonts w:ascii="Times New Roman" w:hAnsi="Times New Roman" w:cs="Times New Roman"/>
        </w:rPr>
      </w:pPr>
      <w:r w:rsidRPr="00341943">
        <w:rPr>
          <w:rFonts w:ascii="Times New Roman" w:hAnsi="Times New Roman" w:cs="Times New Roman"/>
        </w:rPr>
        <w:t>§ плановый характер прогноза: он должен быть своевременным и служить целям управления.</w:t>
      </w:r>
    </w:p>
    <w:p w:rsidR="004C0412" w:rsidRPr="00341943" w:rsidRDefault="004C0412" w:rsidP="004C0412">
      <w:pPr>
        <w:rPr>
          <w:rFonts w:ascii="Times New Roman" w:hAnsi="Times New Roman" w:cs="Times New Roman"/>
        </w:rPr>
      </w:pPr>
      <w:r w:rsidRPr="00341943">
        <w:rPr>
          <w:rFonts w:ascii="Times New Roman" w:hAnsi="Times New Roman" w:cs="Times New Roman"/>
        </w:rPr>
        <w:t>Прогноз конъюнктуры рынка предполагает возможные изменения в структуре и объеме потребления, которые сопоставляются с оценками развития п</w:t>
      </w:r>
      <w:r>
        <w:rPr>
          <w:rFonts w:ascii="Times New Roman" w:hAnsi="Times New Roman" w:cs="Times New Roman"/>
        </w:rPr>
        <w:t>роизводства издания. Такое сопо</w:t>
      </w:r>
      <w:r w:rsidRPr="00341943">
        <w:rPr>
          <w:rFonts w:ascii="Times New Roman" w:hAnsi="Times New Roman" w:cs="Times New Roman"/>
        </w:rPr>
        <w:t>ставление позволяет выявить изменения в соотношении между спросом и предложением, определить вероятный объем продаж. Своевременное и правильное использование прогноза позволяет продавать издание по наиболее приемлемым ценам, маневрировать ресурсами, использовать их в наиболее выгодных направлениях, принимать оперативные меры по расширению или сокращению производства в случае ожидаемого значи</w:t>
      </w:r>
      <w:r>
        <w:rPr>
          <w:rFonts w:ascii="Times New Roman" w:hAnsi="Times New Roman" w:cs="Times New Roman"/>
        </w:rPr>
        <w:t>тельного изменения конъюнктуры.</w:t>
      </w:r>
    </w:p>
    <w:p w:rsidR="004C0412" w:rsidRPr="00341943" w:rsidRDefault="004C0412" w:rsidP="004C0412">
      <w:pPr>
        <w:rPr>
          <w:rFonts w:ascii="Times New Roman" w:hAnsi="Times New Roman" w:cs="Times New Roman"/>
        </w:rPr>
      </w:pPr>
      <w:r w:rsidRPr="00341943">
        <w:rPr>
          <w:rFonts w:ascii="Times New Roman" w:hAnsi="Times New Roman" w:cs="Times New Roman"/>
        </w:rPr>
        <w:t xml:space="preserve">Для повышения эффективности коммерческой деятельности целесообразно проверять правильность составления прогнозов и их использования. Выявление причин, по которым прогноз был составлен неправильно, помогает повысить его точность в дальнейшем. Проверка правильности исследования конъюнктуры позволяет своевременно вскрывать недостатки в работе службы маркетинга и принимать оперативные меры по их устранению. Конечная цель исследования конъюнктуры - создание картины вероятного будущего: определение возможностей, которыми следует воспользоваться, потенциальных опасностей, которых следует избегать. Для краткосрочного конъюнктурного прогноза необходимо учитывать все факторы - от </w:t>
      </w:r>
      <w:proofErr w:type="gramStart"/>
      <w:r w:rsidRPr="00341943">
        <w:rPr>
          <w:rFonts w:ascii="Times New Roman" w:hAnsi="Times New Roman" w:cs="Times New Roman"/>
        </w:rPr>
        <w:t>временных</w:t>
      </w:r>
      <w:proofErr w:type="gramEnd"/>
      <w:r w:rsidRPr="00341943">
        <w:rPr>
          <w:rFonts w:ascii="Times New Roman" w:hAnsi="Times New Roman" w:cs="Times New Roman"/>
        </w:rPr>
        <w:t xml:space="preserve"> и случайных до циклических и нециклических. При этом основное внимание уделяется трем важнейшим элементам рыночного механизма: спросу, предложению и цене, что позволяет проанализировать рынок издания комплексно.</w:t>
      </w:r>
    </w:p>
    <w:p w:rsidR="004C0412" w:rsidRPr="00341943" w:rsidRDefault="004C0412" w:rsidP="004C0412">
      <w:pPr>
        <w:rPr>
          <w:rFonts w:ascii="Times New Roman" w:hAnsi="Times New Roman" w:cs="Times New Roman"/>
        </w:rPr>
      </w:pPr>
      <w:r w:rsidRPr="00341943">
        <w:rPr>
          <w:rFonts w:ascii="Times New Roman" w:hAnsi="Times New Roman" w:cs="Times New Roman"/>
        </w:rPr>
        <w:t xml:space="preserve">Анализ эффективности исследования конъюнктуры </w:t>
      </w:r>
      <w:proofErr w:type="gramStart"/>
      <w:r w:rsidRPr="00341943">
        <w:rPr>
          <w:rFonts w:ascii="Times New Roman" w:hAnsi="Times New Roman" w:cs="Times New Roman"/>
        </w:rPr>
        <w:t>предполагает</w:t>
      </w:r>
      <w:proofErr w:type="gramEnd"/>
      <w:r w:rsidRPr="00341943">
        <w:rPr>
          <w:rFonts w:ascii="Times New Roman" w:hAnsi="Times New Roman" w:cs="Times New Roman"/>
        </w:rPr>
        <w:t xml:space="preserve"> прежде всего оценку своевременности выполнения определенных маркетинговых мероприятий и сопоставления цен по заключенным контрактам с уровнем цен на рассматриваемую продукцию, сложившимся у крупных производителей и поставщиков за рассматриваемый период при прочих равных условиях. При заключении внешнеторговых сделок эффективность определяется по величине валютной выручки при экспорте или по сумме валютных платежей при им</w:t>
      </w:r>
      <w:r>
        <w:rPr>
          <w:rFonts w:ascii="Times New Roman" w:hAnsi="Times New Roman" w:cs="Times New Roman"/>
        </w:rPr>
        <w:t>порте.</w:t>
      </w:r>
    </w:p>
    <w:p w:rsidR="004C0412" w:rsidRPr="00341943" w:rsidRDefault="004C0412" w:rsidP="004C0412">
      <w:pPr>
        <w:rPr>
          <w:rFonts w:ascii="Times New Roman" w:hAnsi="Times New Roman" w:cs="Times New Roman"/>
        </w:rPr>
      </w:pPr>
      <w:r w:rsidRPr="00341943">
        <w:rPr>
          <w:rFonts w:ascii="Times New Roman" w:hAnsi="Times New Roman" w:cs="Times New Roman"/>
        </w:rPr>
        <w:t>Далее рассматриваются конкретные показатели, используемые для исследования рынка.</w:t>
      </w:r>
    </w:p>
    <w:p w:rsidR="004C0412" w:rsidRPr="00341943" w:rsidRDefault="004C0412" w:rsidP="004C0412">
      <w:pPr>
        <w:rPr>
          <w:rFonts w:ascii="Times New Roman" w:hAnsi="Times New Roman" w:cs="Times New Roman"/>
          <w:b/>
        </w:rPr>
      </w:pPr>
      <w:r w:rsidRPr="00341943">
        <w:rPr>
          <w:rFonts w:ascii="Times New Roman" w:hAnsi="Times New Roman" w:cs="Times New Roman"/>
          <w:b/>
        </w:rPr>
        <w:t>Показатели производства</w:t>
      </w:r>
    </w:p>
    <w:p w:rsidR="004C0412" w:rsidRPr="00341943" w:rsidRDefault="004C0412" w:rsidP="004C0412">
      <w:pPr>
        <w:rPr>
          <w:rFonts w:ascii="Times New Roman" w:hAnsi="Times New Roman" w:cs="Times New Roman"/>
        </w:rPr>
      </w:pPr>
      <w:r w:rsidRPr="00341943">
        <w:rPr>
          <w:rFonts w:ascii="Times New Roman" w:hAnsi="Times New Roman" w:cs="Times New Roman"/>
        </w:rPr>
        <w:lastRenderedPageBreak/>
        <w:t>1. Индексы производства. Используются для анализа производства по отрасли. Как правило, рассчитывают отраслевой и сводный индексы. На основе составления указанных индексов делаются оценки динамики отраслевого производства в сравнении со сложившимися экономическими условиями на рынке. При расчете индексов производства выделяют индивидуальные и агрегатные (в текущих и сопоставимых ценах) индексы:</w:t>
      </w:r>
    </w:p>
    <w:p w:rsidR="004C0412" w:rsidRPr="00341943" w:rsidRDefault="004C0412" w:rsidP="004C0412">
      <w:pPr>
        <w:rPr>
          <w:rFonts w:ascii="Times New Roman" w:hAnsi="Times New Roman" w:cs="Times New Roman"/>
        </w:rPr>
      </w:pPr>
      <w:r w:rsidRPr="00341943">
        <w:rPr>
          <w:rFonts w:ascii="Times New Roman" w:hAnsi="Times New Roman" w:cs="Times New Roman"/>
        </w:rPr>
        <w:t>индивидуальный индекс физического объема производства</w:t>
      </w:r>
    </w:p>
    <w:p w:rsidR="004C0412" w:rsidRPr="00341943" w:rsidRDefault="004C0412" w:rsidP="004C0412">
      <w:pPr>
        <w:rPr>
          <w:rFonts w:ascii="Times New Roman" w:hAnsi="Times New Roman" w:cs="Times New Roman"/>
        </w:rPr>
      </w:pPr>
    </w:p>
    <w:p w:rsidR="004C0412" w:rsidRPr="00341943" w:rsidRDefault="004C0412" w:rsidP="004C0412">
      <w:pPr>
        <w:rPr>
          <w:rFonts w:ascii="Times New Roman" w:hAnsi="Times New Roman" w:cs="Times New Roman"/>
        </w:rPr>
      </w:pPr>
      <w:r>
        <w:rPr>
          <w:rFonts w:ascii="Times New Roman" w:hAnsi="Times New Roman" w:cs="Times New Roman"/>
        </w:rPr>
        <w:t xml:space="preserve"> (2.1)</w:t>
      </w:r>
    </w:p>
    <w:p w:rsidR="004C0412" w:rsidRPr="00341943" w:rsidRDefault="004C0412" w:rsidP="004C0412">
      <w:pPr>
        <w:rPr>
          <w:rFonts w:ascii="Times New Roman" w:hAnsi="Times New Roman" w:cs="Times New Roman"/>
        </w:rPr>
      </w:pPr>
      <w:r w:rsidRPr="00341943">
        <w:rPr>
          <w:rFonts w:ascii="Times New Roman" w:hAnsi="Times New Roman" w:cs="Times New Roman"/>
        </w:rPr>
        <w:t>где Q1 - объем производства в натуральном выражении в текущем году; Q0 - объем производства в натуральном выражении в базисном году;</w:t>
      </w:r>
    </w:p>
    <w:p w:rsidR="004C0412" w:rsidRPr="00341943" w:rsidRDefault="004C0412" w:rsidP="004C0412">
      <w:pPr>
        <w:rPr>
          <w:rFonts w:ascii="Times New Roman" w:hAnsi="Times New Roman" w:cs="Times New Roman"/>
        </w:rPr>
      </w:pPr>
      <w:r w:rsidRPr="00341943">
        <w:rPr>
          <w:rFonts w:ascii="Times New Roman" w:hAnsi="Times New Roman" w:cs="Times New Roman"/>
        </w:rPr>
        <w:t>агрегатный индекс в сопоставимых ценах</w:t>
      </w:r>
    </w:p>
    <w:p w:rsidR="004C0412" w:rsidRPr="00341943" w:rsidRDefault="004C0412" w:rsidP="004C0412">
      <w:pPr>
        <w:rPr>
          <w:rFonts w:ascii="Times New Roman" w:hAnsi="Times New Roman" w:cs="Times New Roman"/>
        </w:rPr>
      </w:pPr>
    </w:p>
    <w:p w:rsidR="004C0412" w:rsidRPr="00341943" w:rsidRDefault="004C0412" w:rsidP="004C0412">
      <w:pPr>
        <w:rPr>
          <w:rFonts w:ascii="Times New Roman" w:hAnsi="Times New Roman" w:cs="Times New Roman"/>
        </w:rPr>
      </w:pPr>
      <w:r>
        <w:rPr>
          <w:rFonts w:ascii="Times New Roman" w:hAnsi="Times New Roman" w:cs="Times New Roman"/>
        </w:rPr>
        <w:t xml:space="preserve"> (2.2)</w:t>
      </w:r>
    </w:p>
    <w:p w:rsidR="004C0412" w:rsidRPr="00341943" w:rsidRDefault="004C0412" w:rsidP="004C0412">
      <w:pPr>
        <w:rPr>
          <w:rFonts w:ascii="Times New Roman" w:hAnsi="Times New Roman" w:cs="Times New Roman"/>
        </w:rPr>
      </w:pPr>
      <w:r w:rsidRPr="00341943">
        <w:rPr>
          <w:rFonts w:ascii="Times New Roman" w:hAnsi="Times New Roman" w:cs="Times New Roman"/>
        </w:rPr>
        <w:t>где P0 - цена в базисном периоде;</w:t>
      </w:r>
    </w:p>
    <w:p w:rsidR="004C0412" w:rsidRPr="00341943" w:rsidRDefault="004C0412" w:rsidP="004C0412">
      <w:pPr>
        <w:rPr>
          <w:rFonts w:ascii="Times New Roman" w:hAnsi="Times New Roman" w:cs="Times New Roman"/>
        </w:rPr>
      </w:pPr>
      <w:r w:rsidRPr="00341943">
        <w:rPr>
          <w:rFonts w:ascii="Times New Roman" w:hAnsi="Times New Roman" w:cs="Times New Roman"/>
        </w:rPr>
        <w:t>аг</w:t>
      </w:r>
      <w:r>
        <w:rPr>
          <w:rFonts w:ascii="Times New Roman" w:hAnsi="Times New Roman" w:cs="Times New Roman"/>
        </w:rPr>
        <w:t>регатный индекс в текущих ценах</w:t>
      </w:r>
    </w:p>
    <w:p w:rsidR="004C0412" w:rsidRPr="00341943" w:rsidRDefault="004C0412" w:rsidP="004C0412">
      <w:pPr>
        <w:rPr>
          <w:rFonts w:ascii="Times New Roman" w:hAnsi="Times New Roman" w:cs="Times New Roman"/>
        </w:rPr>
      </w:pPr>
      <w:r w:rsidRPr="00341943">
        <w:rPr>
          <w:rFonts w:ascii="Times New Roman" w:hAnsi="Times New Roman" w:cs="Times New Roman"/>
        </w:rPr>
        <w:t xml:space="preserve"> (2.3)</w:t>
      </w:r>
    </w:p>
    <w:p w:rsidR="004C0412" w:rsidRPr="00341943" w:rsidRDefault="004C0412" w:rsidP="004C0412">
      <w:pPr>
        <w:rPr>
          <w:rFonts w:ascii="Times New Roman" w:hAnsi="Times New Roman" w:cs="Times New Roman"/>
        </w:rPr>
      </w:pPr>
      <w:r w:rsidRPr="00341943">
        <w:rPr>
          <w:rFonts w:ascii="Times New Roman" w:hAnsi="Times New Roman" w:cs="Times New Roman"/>
        </w:rPr>
        <w:t>где P1 - цена в текущем году.</w:t>
      </w:r>
    </w:p>
    <w:p w:rsidR="004C0412" w:rsidRPr="00341943" w:rsidRDefault="004C0412" w:rsidP="004C0412">
      <w:pPr>
        <w:rPr>
          <w:rFonts w:ascii="Times New Roman" w:hAnsi="Times New Roman" w:cs="Times New Roman"/>
        </w:rPr>
      </w:pPr>
      <w:r w:rsidRPr="00341943">
        <w:rPr>
          <w:rFonts w:ascii="Times New Roman" w:hAnsi="Times New Roman" w:cs="Times New Roman"/>
        </w:rPr>
        <w:t xml:space="preserve">2. Объем и динамика выпуска продукции по отрасли </w:t>
      </w:r>
      <w:r>
        <w:rPr>
          <w:rFonts w:ascii="Times New Roman" w:hAnsi="Times New Roman" w:cs="Times New Roman"/>
        </w:rPr>
        <w:t>в целом в абсолютных величинах.</w:t>
      </w:r>
    </w:p>
    <w:p w:rsidR="004C0412" w:rsidRPr="00341943" w:rsidRDefault="004C0412" w:rsidP="004C0412">
      <w:pPr>
        <w:rPr>
          <w:rFonts w:ascii="Times New Roman" w:hAnsi="Times New Roman" w:cs="Times New Roman"/>
        </w:rPr>
      </w:pPr>
      <w:r w:rsidRPr="00341943">
        <w:rPr>
          <w:rFonts w:ascii="Times New Roman" w:hAnsi="Times New Roman" w:cs="Times New Roman"/>
        </w:rPr>
        <w:t>Объем выпуска определенного вида продукции в натуральном выражении</w:t>
      </w:r>
    </w:p>
    <w:p w:rsidR="004C0412" w:rsidRPr="00341943" w:rsidRDefault="004C0412" w:rsidP="004C0412">
      <w:pPr>
        <w:rPr>
          <w:rFonts w:ascii="Times New Roman" w:hAnsi="Times New Roman" w:cs="Times New Roman"/>
        </w:rPr>
      </w:pPr>
    </w:p>
    <w:p w:rsidR="004C0412" w:rsidRPr="00341943" w:rsidRDefault="004C0412" w:rsidP="004C0412">
      <w:pPr>
        <w:rPr>
          <w:rFonts w:ascii="Times New Roman" w:hAnsi="Times New Roman" w:cs="Times New Roman"/>
        </w:rPr>
      </w:pPr>
      <w:r>
        <w:rPr>
          <w:rFonts w:ascii="Times New Roman" w:hAnsi="Times New Roman" w:cs="Times New Roman"/>
        </w:rPr>
        <w:t xml:space="preserve"> (2.4)</w:t>
      </w:r>
    </w:p>
    <w:p w:rsidR="004C0412" w:rsidRPr="00341943" w:rsidRDefault="004C0412" w:rsidP="004C0412">
      <w:pPr>
        <w:rPr>
          <w:rFonts w:ascii="Times New Roman" w:hAnsi="Times New Roman" w:cs="Times New Roman"/>
        </w:rPr>
      </w:pPr>
      <w:r w:rsidRPr="00341943">
        <w:rPr>
          <w:rFonts w:ascii="Times New Roman" w:hAnsi="Times New Roman" w:cs="Times New Roman"/>
        </w:rPr>
        <w:t xml:space="preserve">где </w:t>
      </w:r>
      <w:proofErr w:type="spellStart"/>
      <w:r w:rsidRPr="00341943">
        <w:rPr>
          <w:rFonts w:ascii="Times New Roman" w:hAnsi="Times New Roman" w:cs="Times New Roman"/>
        </w:rPr>
        <w:t>qi</w:t>
      </w:r>
      <w:proofErr w:type="spellEnd"/>
      <w:r w:rsidRPr="00341943">
        <w:rPr>
          <w:rFonts w:ascii="Times New Roman" w:hAnsi="Times New Roman" w:cs="Times New Roman"/>
        </w:rPr>
        <w:t xml:space="preserve"> - объем выпуска определенного вида продукции i-м производителем отрасли в натуральном выражении.</w:t>
      </w:r>
    </w:p>
    <w:p w:rsidR="004C0412" w:rsidRPr="00341943" w:rsidRDefault="004C0412" w:rsidP="004C0412">
      <w:pPr>
        <w:rPr>
          <w:rFonts w:ascii="Times New Roman" w:hAnsi="Times New Roman" w:cs="Times New Roman"/>
        </w:rPr>
      </w:pPr>
      <w:r w:rsidRPr="00341943">
        <w:rPr>
          <w:rFonts w:ascii="Times New Roman" w:hAnsi="Times New Roman" w:cs="Times New Roman"/>
        </w:rPr>
        <w:t>Объем выпуска определенного вида продукции по отрасли в стоимостном выражении</w:t>
      </w:r>
    </w:p>
    <w:p w:rsidR="004C0412" w:rsidRPr="00341943" w:rsidRDefault="004C0412" w:rsidP="004C0412">
      <w:pPr>
        <w:rPr>
          <w:rFonts w:ascii="Times New Roman" w:hAnsi="Times New Roman" w:cs="Times New Roman"/>
        </w:rPr>
      </w:pPr>
    </w:p>
    <w:p w:rsidR="004C0412" w:rsidRPr="00341943" w:rsidRDefault="004C0412" w:rsidP="004C0412">
      <w:pPr>
        <w:rPr>
          <w:rFonts w:ascii="Times New Roman" w:hAnsi="Times New Roman" w:cs="Times New Roman"/>
        </w:rPr>
      </w:pPr>
      <w:r>
        <w:rPr>
          <w:rFonts w:ascii="Times New Roman" w:hAnsi="Times New Roman" w:cs="Times New Roman"/>
        </w:rPr>
        <w:t xml:space="preserve"> (2.5)</w:t>
      </w:r>
    </w:p>
    <w:p w:rsidR="004C0412" w:rsidRPr="00341943" w:rsidRDefault="004C0412" w:rsidP="004C0412">
      <w:pPr>
        <w:rPr>
          <w:rFonts w:ascii="Times New Roman" w:hAnsi="Times New Roman" w:cs="Times New Roman"/>
        </w:rPr>
      </w:pPr>
      <w:r w:rsidRPr="00341943">
        <w:rPr>
          <w:rFonts w:ascii="Times New Roman" w:hAnsi="Times New Roman" w:cs="Times New Roman"/>
        </w:rPr>
        <w:t xml:space="preserve">где </w:t>
      </w:r>
      <w:proofErr w:type="spellStart"/>
      <w:r w:rsidRPr="00341943">
        <w:rPr>
          <w:rFonts w:ascii="Times New Roman" w:hAnsi="Times New Roman" w:cs="Times New Roman"/>
        </w:rPr>
        <w:t>pi</w:t>
      </w:r>
      <w:proofErr w:type="spellEnd"/>
      <w:r w:rsidRPr="00341943">
        <w:rPr>
          <w:rFonts w:ascii="Times New Roman" w:hAnsi="Times New Roman" w:cs="Times New Roman"/>
        </w:rPr>
        <w:t xml:space="preserve"> - цена определенного вида продукции i-</w:t>
      </w:r>
      <w:proofErr w:type="spellStart"/>
      <w:r w:rsidRPr="00341943">
        <w:rPr>
          <w:rFonts w:ascii="Times New Roman" w:hAnsi="Times New Roman" w:cs="Times New Roman"/>
        </w:rPr>
        <w:t>го</w:t>
      </w:r>
      <w:proofErr w:type="spellEnd"/>
      <w:r w:rsidRPr="00341943">
        <w:rPr>
          <w:rFonts w:ascii="Times New Roman" w:hAnsi="Times New Roman" w:cs="Times New Roman"/>
        </w:rPr>
        <w:t xml:space="preserve"> производителя отрасли.</w:t>
      </w:r>
    </w:p>
    <w:p w:rsidR="004C0412" w:rsidRPr="00341943" w:rsidRDefault="004C0412" w:rsidP="004C0412">
      <w:pPr>
        <w:rPr>
          <w:rFonts w:ascii="Times New Roman" w:hAnsi="Times New Roman" w:cs="Times New Roman"/>
        </w:rPr>
      </w:pPr>
      <w:r w:rsidRPr="00341943">
        <w:rPr>
          <w:rFonts w:ascii="Times New Roman" w:hAnsi="Times New Roman" w:cs="Times New Roman"/>
        </w:rPr>
        <w:t>4. Объем и динамика капитальных вложений. Данный показатель характеризует процесс обновления и расширения основного капитала. Величина капитальных вложений детерминирует объем и масштабы производства, а также поток заказов на производственное оборудование. Этот показатель дается в качестве валовых инвестиций, в числе которых новые вложения и затраты на возмещение основного капитала (амортизация). Инвестиции в основной капитал распределяются между закупками оборудования, промышленным, жилищным и коммунальным строительством. Для изучения конъюнктуры рынка необходимо проведение сопоставления объемов и динамики капитальных вложений в отраслях производства и потребления. Между объемами производства и величиной капитальных вложений существует прямая корреляционная связь - изменения в объемах капитальных вложений определяют изменения в объемах производства, причем максимум инвестиций предшествует пику производ</w:t>
      </w:r>
      <w:r>
        <w:rPr>
          <w:rFonts w:ascii="Times New Roman" w:hAnsi="Times New Roman" w:cs="Times New Roman"/>
        </w:rPr>
        <w:t>ства, минимум - его сокращению.</w:t>
      </w:r>
    </w:p>
    <w:p w:rsidR="004C0412" w:rsidRPr="00341943" w:rsidRDefault="004C0412" w:rsidP="004C0412">
      <w:pPr>
        <w:rPr>
          <w:rFonts w:ascii="Times New Roman" w:hAnsi="Times New Roman" w:cs="Times New Roman"/>
        </w:rPr>
      </w:pPr>
      <w:r w:rsidRPr="00341943">
        <w:rPr>
          <w:rFonts w:ascii="Times New Roman" w:hAnsi="Times New Roman" w:cs="Times New Roman"/>
        </w:rPr>
        <w:t xml:space="preserve">5. Информация о портфеле заказов. Имеющийся наличный портфель и сведения о новых поступлениях характеризуют степень загрузки производства в настоящий момент и в ближайшем будущем. Портфель </w:t>
      </w:r>
      <w:r w:rsidRPr="00341943">
        <w:rPr>
          <w:rFonts w:ascii="Times New Roman" w:hAnsi="Times New Roman" w:cs="Times New Roman"/>
        </w:rPr>
        <w:lastRenderedPageBreak/>
        <w:t>заказов, имеющийся у отдельного предприятия или по отрасли в целом, определяется стоимостью всех заказов на определенный момент независимо от времени поступления. О направлении развития конъюнктуры можно судить по результатам сопоставления ежемесячных поступлений с ежемесячными отгрузками или продажами. Информация о снижении портфеля заказов у поставщиков может и должна быть использована заказчиком при проведении переговоров, так как высока вероятность получения скидок, льготных условий поставок и расчетов.</w:t>
      </w:r>
    </w:p>
    <w:p w:rsidR="004C0412" w:rsidRPr="00341943" w:rsidRDefault="004C0412" w:rsidP="004C0412">
      <w:pPr>
        <w:rPr>
          <w:rFonts w:ascii="Times New Roman" w:hAnsi="Times New Roman" w:cs="Times New Roman"/>
          <w:b/>
        </w:rPr>
      </w:pPr>
      <w:r w:rsidRPr="00341943">
        <w:rPr>
          <w:rFonts w:ascii="Times New Roman" w:hAnsi="Times New Roman" w:cs="Times New Roman"/>
          <w:b/>
        </w:rPr>
        <w:t>Показатели по труду</w:t>
      </w:r>
    </w:p>
    <w:p w:rsidR="004C0412" w:rsidRPr="00341943" w:rsidRDefault="004C0412" w:rsidP="004C0412">
      <w:pPr>
        <w:rPr>
          <w:rFonts w:ascii="Times New Roman" w:hAnsi="Times New Roman" w:cs="Times New Roman"/>
        </w:rPr>
      </w:pPr>
      <w:r w:rsidRPr="00341943">
        <w:rPr>
          <w:rFonts w:ascii="Times New Roman" w:hAnsi="Times New Roman" w:cs="Times New Roman"/>
        </w:rPr>
        <w:t>Исследование общехозяйственной конъюнктуры рынка предполагает и проведение анализа следующих важнейших показателей по труду:</w:t>
      </w:r>
    </w:p>
    <w:p w:rsidR="004C0412" w:rsidRPr="00341943" w:rsidRDefault="004C0412" w:rsidP="004C0412">
      <w:pPr>
        <w:rPr>
          <w:rFonts w:ascii="Times New Roman" w:hAnsi="Times New Roman" w:cs="Times New Roman"/>
        </w:rPr>
      </w:pPr>
      <w:r w:rsidRPr="00341943">
        <w:rPr>
          <w:rFonts w:ascii="Times New Roman" w:hAnsi="Times New Roman" w:cs="Times New Roman"/>
        </w:rPr>
        <w:t>§ производительность труда = объем производст</w:t>
      </w:r>
      <w:r>
        <w:rPr>
          <w:rFonts w:ascii="Times New Roman" w:hAnsi="Times New Roman" w:cs="Times New Roman"/>
        </w:rPr>
        <w:t>ва/среднесписочная численность,</w:t>
      </w:r>
    </w:p>
    <w:p w:rsidR="004C0412" w:rsidRPr="00341943" w:rsidRDefault="004C0412" w:rsidP="004C0412">
      <w:pPr>
        <w:rPr>
          <w:rFonts w:ascii="Times New Roman" w:hAnsi="Times New Roman" w:cs="Times New Roman"/>
        </w:rPr>
      </w:pPr>
      <w:r w:rsidRPr="00341943">
        <w:rPr>
          <w:rFonts w:ascii="Times New Roman" w:hAnsi="Times New Roman" w:cs="Times New Roman"/>
        </w:rPr>
        <w:t>§ производительность труда = объем производства/время,</w:t>
      </w:r>
    </w:p>
    <w:p w:rsidR="004C0412" w:rsidRPr="00341943" w:rsidRDefault="004C0412" w:rsidP="004C0412">
      <w:pPr>
        <w:rPr>
          <w:rFonts w:ascii="Times New Roman" w:hAnsi="Times New Roman" w:cs="Times New Roman"/>
        </w:rPr>
      </w:pPr>
      <w:r w:rsidRPr="00341943">
        <w:rPr>
          <w:rFonts w:ascii="Times New Roman" w:hAnsi="Times New Roman" w:cs="Times New Roman"/>
        </w:rPr>
        <w:t>§ фонд заработной платы = среднемесячная зарплата</w:t>
      </w:r>
      <w:r>
        <w:rPr>
          <w:rFonts w:ascii="Times New Roman" w:hAnsi="Times New Roman" w:cs="Times New Roman"/>
        </w:rPr>
        <w:t xml:space="preserve"> × среднесписочная численность,</w:t>
      </w:r>
    </w:p>
    <w:p w:rsidR="004C0412" w:rsidRPr="00341943" w:rsidRDefault="004C0412" w:rsidP="004C0412">
      <w:pPr>
        <w:rPr>
          <w:rFonts w:ascii="Times New Roman" w:hAnsi="Times New Roman" w:cs="Times New Roman"/>
        </w:rPr>
      </w:pPr>
      <w:r w:rsidRPr="00341943">
        <w:rPr>
          <w:rFonts w:ascii="Times New Roman" w:hAnsi="Times New Roman" w:cs="Times New Roman"/>
        </w:rPr>
        <w:t>§ коэффициент общего оборота рабочей силы = (число принятых + число уволенных)/среднесписочная численность рабочих,</w:t>
      </w:r>
    </w:p>
    <w:p w:rsidR="004C0412" w:rsidRPr="00341943" w:rsidRDefault="004C0412" w:rsidP="004C0412">
      <w:pPr>
        <w:rPr>
          <w:rFonts w:ascii="Times New Roman" w:hAnsi="Times New Roman" w:cs="Times New Roman"/>
        </w:rPr>
      </w:pPr>
      <w:r w:rsidRPr="00341943">
        <w:rPr>
          <w:rFonts w:ascii="Times New Roman" w:hAnsi="Times New Roman" w:cs="Times New Roman"/>
        </w:rPr>
        <w:t xml:space="preserve">§ коэффициент текучести = число </w:t>
      </w:r>
      <w:proofErr w:type="gramStart"/>
      <w:r w:rsidRPr="00341943">
        <w:rPr>
          <w:rFonts w:ascii="Times New Roman" w:hAnsi="Times New Roman" w:cs="Times New Roman"/>
        </w:rPr>
        <w:t>уволенных</w:t>
      </w:r>
      <w:proofErr w:type="gramEnd"/>
      <w:r w:rsidRPr="00341943">
        <w:rPr>
          <w:rFonts w:ascii="Times New Roman" w:hAnsi="Times New Roman" w:cs="Times New Roman"/>
        </w:rPr>
        <w:t xml:space="preserve"> по собственному желанию и из-за нарушения дисципли</w:t>
      </w:r>
      <w:r>
        <w:rPr>
          <w:rFonts w:ascii="Times New Roman" w:hAnsi="Times New Roman" w:cs="Times New Roman"/>
        </w:rPr>
        <w:t>ны/среднесписочная численность,</w:t>
      </w:r>
    </w:p>
    <w:p w:rsidR="004C0412" w:rsidRPr="00341943" w:rsidRDefault="004C0412" w:rsidP="004C0412">
      <w:pPr>
        <w:rPr>
          <w:rFonts w:ascii="Times New Roman" w:hAnsi="Times New Roman" w:cs="Times New Roman"/>
        </w:rPr>
      </w:pPr>
      <w:r w:rsidRPr="00341943">
        <w:rPr>
          <w:rFonts w:ascii="Times New Roman" w:hAnsi="Times New Roman" w:cs="Times New Roman"/>
        </w:rPr>
        <w:t>§ коэффициент использования рабочего дня (месяца) = средняя фактическая продолжительность рабочего дня (месяца)/средняя установленная продолжительность рабочего дня (месяца),</w:t>
      </w:r>
    </w:p>
    <w:p w:rsidR="004C0412" w:rsidRPr="00341943" w:rsidRDefault="004C0412" w:rsidP="004C0412">
      <w:pPr>
        <w:rPr>
          <w:rFonts w:ascii="Times New Roman" w:hAnsi="Times New Roman" w:cs="Times New Roman"/>
        </w:rPr>
      </w:pPr>
      <w:r w:rsidRPr="00341943">
        <w:rPr>
          <w:rFonts w:ascii="Times New Roman" w:hAnsi="Times New Roman" w:cs="Times New Roman"/>
        </w:rPr>
        <w:t>§ интегральный коэффициент использования рабочего времени = коэффициент использования рабочего дня × коэффициент</w:t>
      </w:r>
      <w:r>
        <w:rPr>
          <w:rFonts w:ascii="Times New Roman" w:hAnsi="Times New Roman" w:cs="Times New Roman"/>
        </w:rPr>
        <w:t xml:space="preserve"> использования рабочего месяца.</w:t>
      </w:r>
    </w:p>
    <w:p w:rsidR="004C0412" w:rsidRPr="00341943" w:rsidRDefault="004C0412" w:rsidP="004C0412">
      <w:pPr>
        <w:rPr>
          <w:rFonts w:ascii="Times New Roman" w:hAnsi="Times New Roman" w:cs="Times New Roman"/>
          <w:b/>
        </w:rPr>
      </w:pPr>
      <w:r w:rsidRPr="00341943">
        <w:rPr>
          <w:rFonts w:ascii="Times New Roman" w:hAnsi="Times New Roman" w:cs="Times New Roman"/>
          <w:b/>
        </w:rPr>
        <w:t>Показатели внутреннего товарооборота</w:t>
      </w:r>
    </w:p>
    <w:p w:rsidR="004C0412" w:rsidRPr="00341943" w:rsidRDefault="004C0412" w:rsidP="004C0412">
      <w:pPr>
        <w:rPr>
          <w:rFonts w:ascii="Times New Roman" w:hAnsi="Times New Roman" w:cs="Times New Roman"/>
        </w:rPr>
      </w:pPr>
      <w:r w:rsidRPr="00341943">
        <w:rPr>
          <w:rFonts w:ascii="Times New Roman" w:hAnsi="Times New Roman" w:cs="Times New Roman"/>
        </w:rPr>
        <w:t xml:space="preserve">Данные показатели описывают динамику и направление изменений конъюнктуры внутреннего рынка и включают в себя оборот оптовой и розничной торговли, объемы продаж крупнейших оптовых и розничных торговых предприятий, индексы стоимости жизни, объем и структуру потребительских расходов, информацию о движении товарных запасов, объема потребительского кредита, данные </w:t>
      </w:r>
      <w:r>
        <w:rPr>
          <w:rFonts w:ascii="Times New Roman" w:hAnsi="Times New Roman" w:cs="Times New Roman"/>
        </w:rPr>
        <w:t>о внутренних перевозках грузов.</w:t>
      </w:r>
    </w:p>
    <w:p w:rsidR="004C0412" w:rsidRPr="00341943" w:rsidRDefault="004C0412" w:rsidP="004C0412">
      <w:pPr>
        <w:rPr>
          <w:rFonts w:ascii="Times New Roman" w:hAnsi="Times New Roman" w:cs="Times New Roman"/>
        </w:rPr>
      </w:pPr>
      <w:r w:rsidRPr="00341943">
        <w:rPr>
          <w:rFonts w:ascii="Times New Roman" w:hAnsi="Times New Roman" w:cs="Times New Roman"/>
        </w:rPr>
        <w:t>Анализ динамики реализации оптовой и розничной торговли позволяет оценить характер и изменения платежеспособного спроса на продукцию отрасли печати. Увеличение объемов потребительского кредитования обусловливает кратковременное увеличение спроса. Однако в будущем продажи в кредит вызовут снижение показателей реализации (уменьшение реального спроса на сумму товаров, закупленных ранее в кредит, плюс проценты за пользование кредитными ресурсами). Следует отметить, что таким образом объемы продаж в кредит складываются в преддверии кризиса. Усугубление кризиса предопределяет снижение объема потребительского кредитования.</w:t>
      </w:r>
    </w:p>
    <w:p w:rsidR="004C0412" w:rsidRPr="00341943" w:rsidRDefault="004C0412" w:rsidP="004C0412">
      <w:pPr>
        <w:rPr>
          <w:rFonts w:ascii="Times New Roman" w:hAnsi="Times New Roman" w:cs="Times New Roman"/>
        </w:rPr>
      </w:pPr>
      <w:r w:rsidRPr="00341943">
        <w:rPr>
          <w:rFonts w:ascii="Times New Roman" w:hAnsi="Times New Roman" w:cs="Times New Roman"/>
        </w:rPr>
        <w:t>Существенные отличия имеет характер динамики запасов сырья и готовой продукции. Размеры запасов сырья непосредственно зависят от объемов производства; увеличение производства предполагает рост запасов сырья и наоборот. Запасы готовой продукции, напротив, при расширении производства уменьшаются. Рост запасов готовой продукции свидетельствует об ухудшении конъюнктуры: они достигают максимального значения в начале кризиса, минимального - при переходе из фазы депрессии в фазу оживления, т.е. в момент р</w:t>
      </w:r>
      <w:r>
        <w:rPr>
          <w:rFonts w:ascii="Times New Roman" w:hAnsi="Times New Roman" w:cs="Times New Roman"/>
        </w:rPr>
        <w:t>асширения объемов производства.</w:t>
      </w:r>
    </w:p>
    <w:p w:rsidR="004C0412" w:rsidRPr="00341943" w:rsidRDefault="004C0412" w:rsidP="004C0412">
      <w:pPr>
        <w:rPr>
          <w:rFonts w:ascii="Times New Roman" w:hAnsi="Times New Roman" w:cs="Times New Roman"/>
        </w:rPr>
      </w:pPr>
      <w:r w:rsidRPr="00341943">
        <w:rPr>
          <w:rFonts w:ascii="Times New Roman" w:hAnsi="Times New Roman" w:cs="Times New Roman"/>
        </w:rPr>
        <w:t xml:space="preserve">Динамика внутренних перевозок является результирующим показателем конъюнктуры рынка. Ухудшение конъюнктуры - сокращение спроса, снижение производства и отгрузок - негативно отражается на объемах перевозок. Анализ внутренних перевозок должен охватывать все виды транспорта с учетом специфики </w:t>
      </w:r>
      <w:r w:rsidRPr="00341943">
        <w:rPr>
          <w:rFonts w:ascii="Times New Roman" w:hAnsi="Times New Roman" w:cs="Times New Roman"/>
        </w:rPr>
        <w:lastRenderedPageBreak/>
        <w:t>каждого из них, перевозимых грузов, а также принимая во внимание конкуренцию между различными видами.</w:t>
      </w:r>
    </w:p>
    <w:p w:rsidR="004C0412" w:rsidRPr="00341943" w:rsidRDefault="004C0412" w:rsidP="004C0412">
      <w:pPr>
        <w:rPr>
          <w:rFonts w:ascii="Times New Roman" w:hAnsi="Times New Roman" w:cs="Times New Roman"/>
        </w:rPr>
      </w:pPr>
      <w:r w:rsidRPr="00341943">
        <w:rPr>
          <w:rFonts w:ascii="Times New Roman" w:hAnsi="Times New Roman" w:cs="Times New Roman"/>
        </w:rPr>
        <w:t>Общий объем услуг равен сумме заказов всех потребителей различных видов услуг, умноженных на цену каждой услуги соотве</w:t>
      </w:r>
      <w:r>
        <w:rPr>
          <w:rFonts w:ascii="Times New Roman" w:hAnsi="Times New Roman" w:cs="Times New Roman"/>
        </w:rPr>
        <w:t>тственно.</w:t>
      </w:r>
    </w:p>
    <w:p w:rsidR="004C0412" w:rsidRPr="00341943" w:rsidRDefault="004C0412" w:rsidP="004C0412">
      <w:pPr>
        <w:rPr>
          <w:rFonts w:ascii="Times New Roman" w:hAnsi="Times New Roman" w:cs="Times New Roman"/>
        </w:rPr>
      </w:pPr>
      <w:r w:rsidRPr="00341943">
        <w:rPr>
          <w:rFonts w:ascii="Times New Roman" w:hAnsi="Times New Roman" w:cs="Times New Roman"/>
        </w:rPr>
        <w:t>Для анализа конъюнктуры рынка также важно знать объемы запасов товаров у всех (запасы у производителей, у транспортных организаций, у коммерческих посредников и потребителей) и на отдельно взятом предприятии (суммы текущих, подготовительных, страховых и сезонных запасов).</w:t>
      </w:r>
    </w:p>
    <w:p w:rsidR="004C0412" w:rsidRPr="00341943" w:rsidRDefault="004C0412" w:rsidP="004C0412">
      <w:pPr>
        <w:rPr>
          <w:rFonts w:ascii="Times New Roman" w:hAnsi="Times New Roman" w:cs="Times New Roman"/>
          <w:b/>
        </w:rPr>
      </w:pPr>
      <w:r w:rsidRPr="00341943">
        <w:rPr>
          <w:rFonts w:ascii="Times New Roman" w:hAnsi="Times New Roman" w:cs="Times New Roman"/>
          <w:b/>
        </w:rPr>
        <w:t>Показатели внешней торговли</w:t>
      </w:r>
    </w:p>
    <w:p w:rsidR="004C0412" w:rsidRPr="00341943" w:rsidRDefault="004C0412" w:rsidP="004C0412">
      <w:pPr>
        <w:rPr>
          <w:rFonts w:ascii="Times New Roman" w:hAnsi="Times New Roman" w:cs="Times New Roman"/>
        </w:rPr>
      </w:pPr>
      <w:r w:rsidRPr="00341943">
        <w:rPr>
          <w:rFonts w:ascii="Times New Roman" w:hAnsi="Times New Roman" w:cs="Times New Roman"/>
        </w:rPr>
        <w:t>К показателям внешней торговли, характеризующи</w:t>
      </w:r>
      <w:r>
        <w:rPr>
          <w:rFonts w:ascii="Times New Roman" w:hAnsi="Times New Roman" w:cs="Times New Roman"/>
        </w:rPr>
        <w:t>м конъюнктуру рынка, относятся:</w:t>
      </w:r>
    </w:p>
    <w:p w:rsidR="004C0412" w:rsidRPr="00341943" w:rsidRDefault="004C0412" w:rsidP="004C0412">
      <w:pPr>
        <w:rPr>
          <w:rFonts w:ascii="Times New Roman" w:hAnsi="Times New Roman" w:cs="Times New Roman"/>
        </w:rPr>
      </w:pPr>
      <w:r w:rsidRPr="00341943">
        <w:rPr>
          <w:rFonts w:ascii="Times New Roman" w:hAnsi="Times New Roman" w:cs="Times New Roman"/>
        </w:rPr>
        <w:t>§ физический и стоимостный объем внешнеторгового оборота,</w:t>
      </w:r>
    </w:p>
    <w:p w:rsidR="004C0412" w:rsidRPr="00341943" w:rsidRDefault="004C0412" w:rsidP="004C0412">
      <w:pPr>
        <w:rPr>
          <w:rFonts w:ascii="Times New Roman" w:hAnsi="Times New Roman" w:cs="Times New Roman"/>
        </w:rPr>
      </w:pPr>
      <w:r w:rsidRPr="00341943">
        <w:rPr>
          <w:rFonts w:ascii="Times New Roman" w:hAnsi="Times New Roman" w:cs="Times New Roman"/>
        </w:rPr>
        <w:t xml:space="preserve">§ индексы физического и стоимостного объема внешнеторгового </w:t>
      </w:r>
      <w:r>
        <w:rPr>
          <w:rFonts w:ascii="Times New Roman" w:hAnsi="Times New Roman" w:cs="Times New Roman"/>
        </w:rPr>
        <w:t>оборота,</w:t>
      </w:r>
    </w:p>
    <w:p w:rsidR="004C0412" w:rsidRPr="00341943" w:rsidRDefault="004C0412" w:rsidP="004C0412">
      <w:pPr>
        <w:rPr>
          <w:rFonts w:ascii="Times New Roman" w:hAnsi="Times New Roman" w:cs="Times New Roman"/>
        </w:rPr>
      </w:pPr>
      <w:r w:rsidRPr="00341943">
        <w:rPr>
          <w:rFonts w:ascii="Times New Roman" w:hAnsi="Times New Roman" w:cs="Times New Roman"/>
        </w:rPr>
        <w:t>§ физический и стоимостный объем экспорта и импорта,</w:t>
      </w:r>
    </w:p>
    <w:p w:rsidR="004C0412" w:rsidRPr="00341943" w:rsidRDefault="004C0412" w:rsidP="004C0412">
      <w:pPr>
        <w:rPr>
          <w:rFonts w:ascii="Times New Roman" w:hAnsi="Times New Roman" w:cs="Times New Roman"/>
        </w:rPr>
      </w:pPr>
      <w:r w:rsidRPr="00341943">
        <w:rPr>
          <w:rFonts w:ascii="Times New Roman" w:hAnsi="Times New Roman" w:cs="Times New Roman"/>
        </w:rPr>
        <w:t>§ географическое ра</w:t>
      </w:r>
      <w:r>
        <w:rPr>
          <w:rFonts w:ascii="Times New Roman" w:hAnsi="Times New Roman" w:cs="Times New Roman"/>
        </w:rPr>
        <w:t>спределение экспорта и импорта,</w:t>
      </w:r>
    </w:p>
    <w:p w:rsidR="004C0412" w:rsidRPr="00341943" w:rsidRDefault="004C0412" w:rsidP="004C0412">
      <w:pPr>
        <w:rPr>
          <w:rFonts w:ascii="Times New Roman" w:hAnsi="Times New Roman" w:cs="Times New Roman"/>
        </w:rPr>
      </w:pPr>
      <w:r w:rsidRPr="00341943">
        <w:rPr>
          <w:rFonts w:ascii="Times New Roman" w:hAnsi="Times New Roman" w:cs="Times New Roman"/>
        </w:rPr>
        <w:t>§ индексы физического и стоимостного объема экспорта и импорта,</w:t>
      </w:r>
    </w:p>
    <w:p w:rsidR="004C0412" w:rsidRPr="00341943" w:rsidRDefault="004C0412" w:rsidP="004C0412">
      <w:pPr>
        <w:rPr>
          <w:rFonts w:ascii="Times New Roman" w:hAnsi="Times New Roman" w:cs="Times New Roman"/>
        </w:rPr>
      </w:pPr>
      <w:r>
        <w:rPr>
          <w:rFonts w:ascii="Times New Roman" w:hAnsi="Times New Roman" w:cs="Times New Roman"/>
        </w:rPr>
        <w:t>§ сальдо торгового баланса,</w:t>
      </w:r>
    </w:p>
    <w:p w:rsidR="004C0412" w:rsidRPr="00341943" w:rsidRDefault="004C0412" w:rsidP="004C0412">
      <w:pPr>
        <w:rPr>
          <w:rFonts w:ascii="Times New Roman" w:hAnsi="Times New Roman" w:cs="Times New Roman"/>
        </w:rPr>
      </w:pPr>
      <w:r w:rsidRPr="00341943">
        <w:rPr>
          <w:rFonts w:ascii="Times New Roman" w:hAnsi="Times New Roman" w:cs="Times New Roman"/>
        </w:rPr>
        <w:t>§ товарная структура экспорта и импорта,</w:t>
      </w:r>
    </w:p>
    <w:p w:rsidR="004C0412" w:rsidRPr="00341943" w:rsidRDefault="004C0412" w:rsidP="004C0412">
      <w:pPr>
        <w:rPr>
          <w:rFonts w:ascii="Times New Roman" w:hAnsi="Times New Roman" w:cs="Times New Roman"/>
        </w:rPr>
      </w:pPr>
      <w:r w:rsidRPr="00341943">
        <w:rPr>
          <w:rFonts w:ascii="Times New Roman" w:hAnsi="Times New Roman" w:cs="Times New Roman"/>
        </w:rPr>
        <w:t>§ удельный вес стран</w:t>
      </w:r>
      <w:r>
        <w:rPr>
          <w:rFonts w:ascii="Times New Roman" w:hAnsi="Times New Roman" w:cs="Times New Roman"/>
        </w:rPr>
        <w:t>ы в мировом экспорте и импорте,</w:t>
      </w:r>
    </w:p>
    <w:p w:rsidR="004C0412" w:rsidRPr="00341943" w:rsidRDefault="004C0412" w:rsidP="004C0412">
      <w:pPr>
        <w:rPr>
          <w:rFonts w:ascii="Times New Roman" w:hAnsi="Times New Roman" w:cs="Times New Roman"/>
        </w:rPr>
      </w:pPr>
      <w:r w:rsidRPr="00341943">
        <w:rPr>
          <w:rFonts w:ascii="Times New Roman" w:hAnsi="Times New Roman" w:cs="Times New Roman"/>
        </w:rPr>
        <w:t>§ доля экспорта и импорта в производстве и потреблении продукции.</w:t>
      </w:r>
    </w:p>
    <w:p w:rsidR="004C0412" w:rsidRPr="00341943" w:rsidRDefault="004C0412" w:rsidP="004C0412">
      <w:pPr>
        <w:rPr>
          <w:rFonts w:ascii="Times New Roman" w:hAnsi="Times New Roman" w:cs="Times New Roman"/>
          <w:b/>
        </w:rPr>
      </w:pPr>
      <w:r w:rsidRPr="00341943">
        <w:rPr>
          <w:rFonts w:ascii="Times New Roman" w:hAnsi="Times New Roman" w:cs="Times New Roman"/>
          <w:b/>
        </w:rPr>
        <w:t>Показатели уровня и динамики цен</w:t>
      </w:r>
    </w:p>
    <w:p w:rsidR="004C0412" w:rsidRPr="00341943" w:rsidRDefault="004C0412" w:rsidP="004C0412">
      <w:pPr>
        <w:rPr>
          <w:rFonts w:ascii="Times New Roman" w:hAnsi="Times New Roman" w:cs="Times New Roman"/>
        </w:rPr>
      </w:pPr>
      <w:r w:rsidRPr="00341943">
        <w:rPr>
          <w:rFonts w:ascii="Times New Roman" w:hAnsi="Times New Roman" w:cs="Times New Roman"/>
        </w:rPr>
        <w:t>1. Индексы оптовых цен:</w:t>
      </w:r>
    </w:p>
    <w:p w:rsidR="004C0412" w:rsidRPr="00341943" w:rsidRDefault="004C0412" w:rsidP="004C0412">
      <w:pPr>
        <w:rPr>
          <w:rFonts w:ascii="Times New Roman" w:hAnsi="Times New Roman" w:cs="Times New Roman"/>
        </w:rPr>
      </w:pPr>
    </w:p>
    <w:p w:rsidR="004C0412" w:rsidRPr="00341943" w:rsidRDefault="004C0412" w:rsidP="004C0412">
      <w:pPr>
        <w:rPr>
          <w:rFonts w:ascii="Times New Roman" w:hAnsi="Times New Roman" w:cs="Times New Roman"/>
        </w:rPr>
      </w:pPr>
      <w:r>
        <w:rPr>
          <w:rFonts w:ascii="Times New Roman" w:hAnsi="Times New Roman" w:cs="Times New Roman"/>
        </w:rPr>
        <w:t xml:space="preserve"> (2.23)</w:t>
      </w:r>
    </w:p>
    <w:p w:rsidR="004C0412" w:rsidRPr="00341943" w:rsidRDefault="004C0412" w:rsidP="004C0412">
      <w:pPr>
        <w:rPr>
          <w:rFonts w:ascii="Times New Roman" w:hAnsi="Times New Roman" w:cs="Times New Roman"/>
        </w:rPr>
      </w:pPr>
      <w:r w:rsidRPr="00341943">
        <w:rPr>
          <w:rFonts w:ascii="Times New Roman" w:hAnsi="Times New Roman" w:cs="Times New Roman"/>
        </w:rPr>
        <w:t xml:space="preserve">где </w:t>
      </w:r>
      <w:proofErr w:type="spellStart"/>
      <w:r w:rsidRPr="00341943">
        <w:rPr>
          <w:rFonts w:ascii="Times New Roman" w:hAnsi="Times New Roman" w:cs="Times New Roman"/>
        </w:rPr>
        <w:t>Ip</w:t>
      </w:r>
      <w:proofErr w:type="spellEnd"/>
      <w:r w:rsidRPr="00341943">
        <w:rPr>
          <w:rFonts w:ascii="Times New Roman" w:hAnsi="Times New Roman" w:cs="Times New Roman"/>
        </w:rPr>
        <w:t xml:space="preserve"> - индивидуальный индекс оптовых цен; P1, 0 - цена на конкретный товар на рассматриваемом рынке соответственно в текущем, базисном периоде; I - агрегатный индекс оптовых цен; Q1, 0 - объем продаж данного товара на рассматриваемом рынке в текущем, базисном периоде.</w:t>
      </w:r>
    </w:p>
    <w:p w:rsidR="004C0412" w:rsidRPr="00341943" w:rsidRDefault="004C0412" w:rsidP="004C0412">
      <w:pPr>
        <w:rPr>
          <w:rFonts w:ascii="Times New Roman" w:hAnsi="Times New Roman" w:cs="Times New Roman"/>
        </w:rPr>
      </w:pPr>
      <w:r w:rsidRPr="00341943">
        <w:rPr>
          <w:rFonts w:ascii="Times New Roman" w:hAnsi="Times New Roman" w:cs="Times New Roman"/>
        </w:rPr>
        <w:t>2. Индексы розничных цен рассчитывают а</w:t>
      </w:r>
      <w:r>
        <w:rPr>
          <w:rFonts w:ascii="Times New Roman" w:hAnsi="Times New Roman" w:cs="Times New Roman"/>
        </w:rPr>
        <w:t>налогично индексам оптовых цен.</w:t>
      </w:r>
    </w:p>
    <w:p w:rsidR="004C0412" w:rsidRPr="00341943" w:rsidRDefault="004C0412" w:rsidP="004C0412">
      <w:pPr>
        <w:rPr>
          <w:rFonts w:ascii="Times New Roman" w:hAnsi="Times New Roman" w:cs="Times New Roman"/>
        </w:rPr>
      </w:pPr>
      <w:r w:rsidRPr="00341943">
        <w:rPr>
          <w:rFonts w:ascii="Times New Roman" w:hAnsi="Times New Roman" w:cs="Times New Roman"/>
        </w:rPr>
        <w:t>3. Индексы себестоимости продукции рассчитывают для сопоставления динамики оптовых и розничных цен, динамики цен и издержек производства по отдельным предприятиям - крупнейшим производителям анализируемых групп товаров:</w:t>
      </w:r>
    </w:p>
    <w:p w:rsidR="004C0412" w:rsidRPr="00341943" w:rsidRDefault="004C0412" w:rsidP="004C0412">
      <w:pPr>
        <w:rPr>
          <w:rFonts w:ascii="Times New Roman" w:hAnsi="Times New Roman" w:cs="Times New Roman"/>
        </w:rPr>
      </w:pPr>
    </w:p>
    <w:p w:rsidR="004C0412" w:rsidRPr="00341943" w:rsidRDefault="004C0412" w:rsidP="004C0412">
      <w:pPr>
        <w:rPr>
          <w:rFonts w:ascii="Times New Roman" w:hAnsi="Times New Roman" w:cs="Times New Roman"/>
        </w:rPr>
      </w:pPr>
      <w:r w:rsidRPr="00341943">
        <w:rPr>
          <w:rFonts w:ascii="Times New Roman" w:hAnsi="Times New Roman" w:cs="Times New Roman"/>
        </w:rPr>
        <w:t xml:space="preserve">где </w:t>
      </w:r>
      <w:proofErr w:type="spellStart"/>
      <w:r w:rsidRPr="00341943">
        <w:rPr>
          <w:rFonts w:ascii="Times New Roman" w:hAnsi="Times New Roman" w:cs="Times New Roman"/>
        </w:rPr>
        <w:t>Iz</w:t>
      </w:r>
      <w:proofErr w:type="spellEnd"/>
      <w:r w:rsidRPr="00341943">
        <w:rPr>
          <w:rFonts w:ascii="Times New Roman" w:hAnsi="Times New Roman" w:cs="Times New Roman"/>
        </w:rPr>
        <w:t xml:space="preserve"> - индивидуальный индекс себестоимости; </w:t>
      </w:r>
      <w:proofErr w:type="spellStart"/>
      <w:r w:rsidRPr="00341943">
        <w:rPr>
          <w:rFonts w:ascii="Times New Roman" w:hAnsi="Times New Roman" w:cs="Times New Roman"/>
        </w:rPr>
        <w:t>Iza</w:t>
      </w:r>
      <w:proofErr w:type="spellEnd"/>
      <w:r w:rsidRPr="00341943">
        <w:rPr>
          <w:rFonts w:ascii="Times New Roman" w:hAnsi="Times New Roman" w:cs="Times New Roman"/>
        </w:rPr>
        <w:t xml:space="preserve"> - агрегатный индекс себестоимости; Z1, 0 - себестоимость единицы продукции в текущем, базовом периоде; Q1, 0 - объем выпущенной продукции в текущем, базовом периоде.</w:t>
      </w:r>
    </w:p>
    <w:p w:rsidR="004C0412" w:rsidRPr="0032193F" w:rsidRDefault="004C0412" w:rsidP="004C0412">
      <w:pPr>
        <w:rPr>
          <w:rFonts w:ascii="Times New Roman" w:hAnsi="Times New Roman" w:cs="Times New Roman"/>
          <w:b/>
        </w:rPr>
      </w:pPr>
      <w:r w:rsidRPr="0032193F">
        <w:rPr>
          <w:rFonts w:ascii="Times New Roman" w:hAnsi="Times New Roman" w:cs="Times New Roman"/>
          <w:b/>
        </w:rPr>
        <w:t>Финансовые показатели</w:t>
      </w:r>
    </w:p>
    <w:p w:rsidR="004C0412" w:rsidRPr="00341943" w:rsidRDefault="004C0412" w:rsidP="004C0412">
      <w:pPr>
        <w:rPr>
          <w:rFonts w:ascii="Times New Roman" w:hAnsi="Times New Roman" w:cs="Times New Roman"/>
        </w:rPr>
      </w:pPr>
      <w:r w:rsidRPr="00341943">
        <w:rPr>
          <w:rFonts w:ascii="Times New Roman" w:hAnsi="Times New Roman" w:cs="Times New Roman"/>
        </w:rPr>
        <w:t>К фи</w:t>
      </w:r>
      <w:r>
        <w:rPr>
          <w:rFonts w:ascii="Times New Roman" w:hAnsi="Times New Roman" w:cs="Times New Roman"/>
        </w:rPr>
        <w:t>нансовым показателям относятся:</w:t>
      </w:r>
    </w:p>
    <w:p w:rsidR="004C0412" w:rsidRPr="00341943" w:rsidRDefault="004C0412" w:rsidP="004C0412">
      <w:pPr>
        <w:rPr>
          <w:rFonts w:ascii="Times New Roman" w:hAnsi="Times New Roman" w:cs="Times New Roman"/>
        </w:rPr>
      </w:pPr>
      <w:r w:rsidRPr="00341943">
        <w:rPr>
          <w:rFonts w:ascii="Times New Roman" w:hAnsi="Times New Roman" w:cs="Times New Roman"/>
        </w:rPr>
        <w:lastRenderedPageBreak/>
        <w:t>§ эмиссия ценных бумаг,</w:t>
      </w:r>
    </w:p>
    <w:p w:rsidR="004C0412" w:rsidRPr="00341943" w:rsidRDefault="004C0412" w:rsidP="004C0412">
      <w:pPr>
        <w:rPr>
          <w:rFonts w:ascii="Times New Roman" w:hAnsi="Times New Roman" w:cs="Times New Roman"/>
        </w:rPr>
      </w:pPr>
      <w:r w:rsidRPr="00341943">
        <w:rPr>
          <w:rFonts w:ascii="Times New Roman" w:hAnsi="Times New Roman" w:cs="Times New Roman"/>
        </w:rPr>
        <w:t>§ курсы акций предприятий, доминирующих в отрасли,</w:t>
      </w:r>
    </w:p>
    <w:p w:rsidR="004C0412" w:rsidRPr="00341943" w:rsidRDefault="004C0412" w:rsidP="004C0412">
      <w:pPr>
        <w:rPr>
          <w:rFonts w:ascii="Times New Roman" w:hAnsi="Times New Roman" w:cs="Times New Roman"/>
        </w:rPr>
      </w:pPr>
      <w:r w:rsidRPr="00341943">
        <w:rPr>
          <w:rFonts w:ascii="Times New Roman" w:hAnsi="Times New Roman" w:cs="Times New Roman"/>
        </w:rPr>
        <w:t>§</w:t>
      </w:r>
      <w:r>
        <w:rPr>
          <w:rFonts w:ascii="Times New Roman" w:hAnsi="Times New Roman" w:cs="Times New Roman"/>
        </w:rPr>
        <w:t xml:space="preserve"> ставка рефинансирования ЦБ РФ,</w:t>
      </w:r>
    </w:p>
    <w:p w:rsidR="004C0412" w:rsidRPr="00341943" w:rsidRDefault="004C0412" w:rsidP="004C0412">
      <w:pPr>
        <w:rPr>
          <w:rFonts w:ascii="Times New Roman" w:hAnsi="Times New Roman" w:cs="Times New Roman"/>
        </w:rPr>
      </w:pPr>
      <w:r w:rsidRPr="00341943">
        <w:rPr>
          <w:rFonts w:ascii="Times New Roman" w:hAnsi="Times New Roman" w:cs="Times New Roman"/>
        </w:rPr>
        <w:t>§ уровень инфляции,</w:t>
      </w:r>
    </w:p>
    <w:p w:rsidR="004C0412" w:rsidRPr="00341943" w:rsidRDefault="004C0412" w:rsidP="004C0412">
      <w:pPr>
        <w:rPr>
          <w:rFonts w:ascii="Times New Roman" w:hAnsi="Times New Roman" w:cs="Times New Roman"/>
        </w:rPr>
      </w:pPr>
      <w:r w:rsidRPr="00341943">
        <w:rPr>
          <w:rFonts w:ascii="Times New Roman" w:hAnsi="Times New Roman" w:cs="Times New Roman"/>
        </w:rPr>
        <w:t>§ денежная масса в обращении,</w:t>
      </w:r>
    </w:p>
    <w:p w:rsidR="004C0412" w:rsidRPr="00341943" w:rsidRDefault="004C0412" w:rsidP="004C0412">
      <w:pPr>
        <w:rPr>
          <w:rFonts w:ascii="Times New Roman" w:hAnsi="Times New Roman" w:cs="Times New Roman"/>
        </w:rPr>
      </w:pPr>
      <w:r>
        <w:rPr>
          <w:rFonts w:ascii="Times New Roman" w:hAnsi="Times New Roman" w:cs="Times New Roman"/>
        </w:rPr>
        <w:t>§ курсы валют,</w:t>
      </w:r>
    </w:p>
    <w:p w:rsidR="004C0412" w:rsidRPr="00341943" w:rsidRDefault="004C0412" w:rsidP="004C0412">
      <w:pPr>
        <w:rPr>
          <w:rFonts w:ascii="Times New Roman" w:hAnsi="Times New Roman" w:cs="Times New Roman"/>
        </w:rPr>
      </w:pPr>
      <w:r w:rsidRPr="00341943">
        <w:rPr>
          <w:rFonts w:ascii="Times New Roman" w:hAnsi="Times New Roman" w:cs="Times New Roman"/>
        </w:rPr>
        <w:t>§ банковские депозиты,</w:t>
      </w:r>
    </w:p>
    <w:p w:rsidR="004C0412" w:rsidRPr="00341943" w:rsidRDefault="004C0412" w:rsidP="004C0412">
      <w:pPr>
        <w:rPr>
          <w:rFonts w:ascii="Times New Roman" w:hAnsi="Times New Roman" w:cs="Times New Roman"/>
        </w:rPr>
      </w:pPr>
      <w:r>
        <w:rPr>
          <w:rFonts w:ascii="Times New Roman" w:hAnsi="Times New Roman" w:cs="Times New Roman"/>
        </w:rPr>
        <w:t>§ ссудный процент.</w:t>
      </w:r>
    </w:p>
    <w:p w:rsidR="004C0412" w:rsidRDefault="004C0412" w:rsidP="004C0412">
      <w:pPr>
        <w:rPr>
          <w:rFonts w:ascii="Times New Roman" w:hAnsi="Times New Roman" w:cs="Times New Roman"/>
        </w:rPr>
      </w:pPr>
      <w:r w:rsidRPr="00341943">
        <w:rPr>
          <w:rFonts w:ascii="Times New Roman" w:hAnsi="Times New Roman" w:cs="Times New Roman"/>
        </w:rPr>
        <w:t xml:space="preserve">При рассмотрении эмиссии ценных бумаг необходим анализ ее структуры. Увеличение эмиссии государственных ценных бумаг не всегда свидетельствует об улучшении рыночной конъюнктуры. Как правило, в период кризиса эмиссия резко возрастает и растет в фазе подъема, при этом максимум выпуска наступает несколько раньше максимального увеличения объема производства. На котировку ценных бумаг влияет множество факторов, в том числе величина банковского процента - при повышении процента курс акций, как правило, падает. Изменения в динамике курса предшествуют изменению конъюнктуры. Рост ссудного процента свидетельствует о повышении инвестиционного спроса, что в свою очередь указывает на активизацию коммерческой деятельности и тенденцию к расширению производства. Изменение ссудного процента в зависимости от направления оказывает стимулирующее или сдерживающее воздействие на темпы развития производства и совокупного спроса. </w:t>
      </w:r>
      <w:proofErr w:type="gramStart"/>
      <w:r w:rsidRPr="00341943">
        <w:rPr>
          <w:rFonts w:ascii="Times New Roman" w:hAnsi="Times New Roman" w:cs="Times New Roman"/>
        </w:rPr>
        <w:t>Валютный курс непосредственно влияет на платежеспособный и внешнеторговый балансы, на конкурентоспособность экспортируемых и импортируемых товаров.</w:t>
      </w:r>
      <w:proofErr w:type="gramEnd"/>
      <w:r w:rsidRPr="00341943">
        <w:rPr>
          <w:rFonts w:ascii="Times New Roman" w:hAnsi="Times New Roman" w:cs="Times New Roman"/>
        </w:rPr>
        <w:t xml:space="preserve"> Снижение показателя движения банковских депозитов характеризует замедление процесса обращения товаров и говорит об ухудшении конъюнктуры рынка.</w:t>
      </w:r>
    </w:p>
    <w:p w:rsidR="004C0412" w:rsidRDefault="004C0412" w:rsidP="004C0412">
      <w:pPr>
        <w:jc w:val="center"/>
        <w:rPr>
          <w:rFonts w:ascii="Times New Roman" w:eastAsia="Times New Roman" w:hAnsi="Times New Roman" w:cs="Times New Roman"/>
          <w:b/>
          <w:bCs/>
          <w:i/>
          <w:kern w:val="1"/>
          <w:sz w:val="28"/>
          <w:szCs w:val="28"/>
          <w:lang w:eastAsia="zh-CN"/>
        </w:rPr>
      </w:pPr>
      <w:r w:rsidRPr="00A45B13">
        <w:rPr>
          <w:rFonts w:ascii="Times New Roman" w:eastAsia="Times New Roman" w:hAnsi="Times New Roman" w:cs="Times New Roman"/>
          <w:b/>
          <w:bCs/>
          <w:i/>
          <w:kern w:val="1"/>
          <w:sz w:val="28"/>
          <w:szCs w:val="28"/>
          <w:lang w:eastAsia="zh-CN"/>
        </w:rPr>
        <w:t>Лекция 3.Принципы применения статистических методов для сегментации рынка</w:t>
      </w:r>
    </w:p>
    <w:p w:rsidR="00A45B13" w:rsidRPr="00A45B13" w:rsidRDefault="00A45B13" w:rsidP="00A45B13">
      <w:pPr>
        <w:spacing w:before="100" w:beforeAutospacing="1" w:after="100" w:afterAutospacing="1" w:line="240" w:lineRule="auto"/>
        <w:rPr>
          <w:rFonts w:ascii="Times New Roman" w:eastAsia="Times New Roman" w:hAnsi="Times New Roman" w:cs="Times New Roman"/>
          <w:color w:val="000000"/>
          <w:sz w:val="24"/>
          <w:szCs w:val="24"/>
        </w:rPr>
      </w:pPr>
      <w:r w:rsidRPr="00A45B13">
        <w:rPr>
          <w:rFonts w:ascii="Times New Roman" w:eastAsia="Times New Roman" w:hAnsi="Times New Roman" w:cs="Times New Roman"/>
          <w:color w:val="000000"/>
          <w:sz w:val="24"/>
          <w:szCs w:val="24"/>
        </w:rPr>
        <w:t>Основные статистические методы, используемые при проведении маркетингового исследования, можно условно разделить на 6 групп:</w:t>
      </w:r>
    </w:p>
    <w:p w:rsidR="00A45B13" w:rsidRPr="00A45B13" w:rsidRDefault="00A45B13" w:rsidP="00A45B13">
      <w:pPr>
        <w:spacing w:before="100" w:beforeAutospacing="1" w:after="100" w:afterAutospacing="1" w:line="240" w:lineRule="auto"/>
        <w:rPr>
          <w:rFonts w:ascii="Times New Roman" w:eastAsia="Times New Roman" w:hAnsi="Times New Roman" w:cs="Times New Roman"/>
          <w:color w:val="000000"/>
          <w:sz w:val="24"/>
          <w:szCs w:val="24"/>
        </w:rPr>
      </w:pPr>
      <w:r w:rsidRPr="00A45B13">
        <w:rPr>
          <w:rFonts w:ascii="Times New Roman" w:eastAsia="Times New Roman" w:hAnsi="Times New Roman" w:cs="Times New Roman"/>
          <w:color w:val="000000"/>
          <w:sz w:val="24"/>
          <w:szCs w:val="24"/>
        </w:rPr>
        <w:t>1) </w:t>
      </w:r>
      <w:r w:rsidRPr="00A45B13">
        <w:rPr>
          <w:rFonts w:ascii="Times New Roman" w:eastAsia="Times New Roman" w:hAnsi="Times New Roman" w:cs="Times New Roman"/>
          <w:b/>
          <w:bCs/>
          <w:i/>
          <w:iCs/>
          <w:color w:val="000000"/>
          <w:sz w:val="24"/>
          <w:szCs w:val="24"/>
        </w:rPr>
        <w:t>статистическое наблюдение</w:t>
      </w:r>
      <w:r w:rsidRPr="00A45B13">
        <w:rPr>
          <w:rFonts w:ascii="Times New Roman" w:eastAsia="Times New Roman" w:hAnsi="Times New Roman" w:cs="Times New Roman"/>
          <w:i/>
          <w:iCs/>
          <w:color w:val="000000"/>
          <w:sz w:val="24"/>
          <w:szCs w:val="24"/>
        </w:rPr>
        <w:t>,</w:t>
      </w:r>
      <w:r w:rsidRPr="00A45B13">
        <w:rPr>
          <w:rFonts w:ascii="Times New Roman" w:eastAsia="Times New Roman" w:hAnsi="Times New Roman" w:cs="Times New Roman"/>
          <w:color w:val="000000"/>
          <w:sz w:val="24"/>
          <w:szCs w:val="24"/>
        </w:rPr>
        <w:t xml:space="preserve"> которое может быть сплошным или выборочным. Сплошное наблюдение обычно ограничивается рамками </w:t>
      </w:r>
      <w:proofErr w:type="gramStart"/>
      <w:r w:rsidRPr="00A45B13">
        <w:rPr>
          <w:rFonts w:ascii="Times New Roman" w:eastAsia="Times New Roman" w:hAnsi="Times New Roman" w:cs="Times New Roman"/>
          <w:color w:val="000000"/>
          <w:sz w:val="24"/>
          <w:szCs w:val="24"/>
        </w:rPr>
        <w:t>фирмы</w:t>
      </w:r>
      <w:proofErr w:type="gramEnd"/>
      <w:r w:rsidRPr="00A45B13">
        <w:rPr>
          <w:rFonts w:ascii="Times New Roman" w:eastAsia="Times New Roman" w:hAnsi="Times New Roman" w:cs="Times New Roman"/>
          <w:color w:val="000000"/>
          <w:sz w:val="24"/>
          <w:szCs w:val="24"/>
        </w:rPr>
        <w:t xml:space="preserve"> и применятся крайне редко;</w:t>
      </w:r>
    </w:p>
    <w:p w:rsidR="00A45B13" w:rsidRPr="00A45B13" w:rsidRDefault="00A45B13" w:rsidP="00A45B13">
      <w:pPr>
        <w:spacing w:before="100" w:beforeAutospacing="1" w:after="100" w:afterAutospacing="1" w:line="240" w:lineRule="auto"/>
        <w:rPr>
          <w:rFonts w:ascii="Times New Roman" w:eastAsia="Times New Roman" w:hAnsi="Times New Roman" w:cs="Times New Roman"/>
          <w:color w:val="000000"/>
          <w:sz w:val="24"/>
          <w:szCs w:val="24"/>
        </w:rPr>
      </w:pPr>
      <w:r w:rsidRPr="00A45B13">
        <w:rPr>
          <w:rFonts w:ascii="Times New Roman" w:eastAsia="Times New Roman" w:hAnsi="Times New Roman" w:cs="Times New Roman"/>
          <w:color w:val="000000"/>
          <w:sz w:val="24"/>
          <w:szCs w:val="24"/>
        </w:rPr>
        <w:t>2) </w:t>
      </w:r>
      <w:r w:rsidRPr="00A45B13">
        <w:rPr>
          <w:rFonts w:ascii="Times New Roman" w:eastAsia="Times New Roman" w:hAnsi="Times New Roman" w:cs="Times New Roman"/>
          <w:i/>
          <w:iCs/>
          <w:color w:val="000000"/>
          <w:sz w:val="24"/>
          <w:szCs w:val="24"/>
        </w:rPr>
        <w:t>сводка и группировка первичных данных.</w:t>
      </w:r>
      <w:r w:rsidRPr="00A45B13">
        <w:rPr>
          <w:rFonts w:ascii="Times New Roman" w:eastAsia="Times New Roman" w:hAnsi="Times New Roman" w:cs="Times New Roman"/>
          <w:color w:val="000000"/>
          <w:sz w:val="24"/>
          <w:szCs w:val="24"/>
        </w:rPr>
        <w:t xml:space="preserve"> На теории группировок, например, базируются принципы сегментации рынка по комплексу социально-демографических, экономических, </w:t>
      </w:r>
      <w:proofErr w:type="spellStart"/>
      <w:r w:rsidRPr="00A45B13">
        <w:rPr>
          <w:rFonts w:ascii="Times New Roman" w:eastAsia="Times New Roman" w:hAnsi="Times New Roman" w:cs="Times New Roman"/>
          <w:color w:val="000000"/>
          <w:sz w:val="24"/>
          <w:szCs w:val="24"/>
        </w:rPr>
        <w:t>психографических</w:t>
      </w:r>
      <w:proofErr w:type="spellEnd"/>
      <w:r w:rsidRPr="00A45B13">
        <w:rPr>
          <w:rFonts w:ascii="Times New Roman" w:eastAsia="Times New Roman" w:hAnsi="Times New Roman" w:cs="Times New Roman"/>
          <w:color w:val="000000"/>
          <w:sz w:val="24"/>
          <w:szCs w:val="24"/>
        </w:rPr>
        <w:t xml:space="preserve"> и других признаков;</w:t>
      </w:r>
    </w:p>
    <w:p w:rsidR="00A45B13" w:rsidRPr="00A45B13" w:rsidRDefault="00A45B13" w:rsidP="00A45B13">
      <w:pPr>
        <w:spacing w:before="100" w:beforeAutospacing="1" w:after="100" w:afterAutospacing="1" w:line="240" w:lineRule="auto"/>
        <w:rPr>
          <w:rFonts w:ascii="Times New Roman" w:eastAsia="Times New Roman" w:hAnsi="Times New Roman" w:cs="Times New Roman"/>
          <w:color w:val="000000"/>
          <w:sz w:val="24"/>
          <w:szCs w:val="24"/>
        </w:rPr>
      </w:pPr>
      <w:r w:rsidRPr="00A45B13">
        <w:rPr>
          <w:rFonts w:ascii="Times New Roman" w:eastAsia="Times New Roman" w:hAnsi="Times New Roman" w:cs="Times New Roman"/>
          <w:color w:val="000000"/>
          <w:sz w:val="24"/>
          <w:szCs w:val="24"/>
        </w:rPr>
        <w:t>3)</w:t>
      </w:r>
      <w:r w:rsidRPr="00A45B13">
        <w:rPr>
          <w:rFonts w:ascii="Times New Roman" w:eastAsia="Times New Roman" w:hAnsi="Times New Roman" w:cs="Times New Roman"/>
          <w:i/>
          <w:iCs/>
          <w:color w:val="000000"/>
          <w:sz w:val="24"/>
          <w:szCs w:val="24"/>
        </w:rPr>
        <w:t> дескриптивный анализ.</w:t>
      </w:r>
      <w:r w:rsidRPr="00A45B13">
        <w:rPr>
          <w:rFonts w:ascii="Times New Roman" w:eastAsia="Times New Roman" w:hAnsi="Times New Roman" w:cs="Times New Roman"/>
          <w:color w:val="000000"/>
          <w:sz w:val="24"/>
          <w:szCs w:val="24"/>
        </w:rPr>
        <w:t xml:space="preserve"> В его основе лежит использование таких мер, как средняя, мода, среднее </w:t>
      </w:r>
      <w:proofErr w:type="spellStart"/>
      <w:r w:rsidRPr="00A45B13">
        <w:rPr>
          <w:rFonts w:ascii="Times New Roman" w:eastAsia="Times New Roman" w:hAnsi="Times New Roman" w:cs="Times New Roman"/>
          <w:color w:val="000000"/>
          <w:sz w:val="24"/>
          <w:szCs w:val="24"/>
        </w:rPr>
        <w:t>квадратическое</w:t>
      </w:r>
      <w:proofErr w:type="spellEnd"/>
      <w:r w:rsidRPr="00A45B13">
        <w:rPr>
          <w:rFonts w:ascii="Times New Roman" w:eastAsia="Times New Roman" w:hAnsi="Times New Roman" w:cs="Times New Roman"/>
          <w:color w:val="000000"/>
          <w:sz w:val="24"/>
          <w:szCs w:val="24"/>
        </w:rPr>
        <w:t xml:space="preserve"> отклонение, дисперсия и другие показатели центральной тенденции и вариации;</w:t>
      </w:r>
    </w:p>
    <w:p w:rsidR="00A45B13" w:rsidRPr="00A45B13" w:rsidRDefault="00A45B13" w:rsidP="00A45B13">
      <w:pPr>
        <w:spacing w:before="100" w:beforeAutospacing="1" w:after="100" w:afterAutospacing="1" w:line="240" w:lineRule="auto"/>
        <w:rPr>
          <w:rFonts w:ascii="Times New Roman" w:eastAsia="Times New Roman" w:hAnsi="Times New Roman" w:cs="Times New Roman"/>
          <w:color w:val="000000"/>
          <w:sz w:val="24"/>
          <w:szCs w:val="24"/>
        </w:rPr>
      </w:pPr>
      <w:r w:rsidRPr="00A45B13">
        <w:rPr>
          <w:rFonts w:ascii="Times New Roman" w:eastAsia="Times New Roman" w:hAnsi="Times New Roman" w:cs="Times New Roman"/>
          <w:color w:val="000000"/>
          <w:sz w:val="24"/>
          <w:szCs w:val="24"/>
        </w:rPr>
        <w:t>4)</w:t>
      </w:r>
      <w:r w:rsidRPr="00A45B13">
        <w:rPr>
          <w:rFonts w:ascii="Times New Roman" w:eastAsia="Times New Roman" w:hAnsi="Times New Roman" w:cs="Times New Roman"/>
          <w:i/>
          <w:iCs/>
          <w:color w:val="000000"/>
          <w:sz w:val="24"/>
          <w:szCs w:val="24"/>
        </w:rPr>
        <w:t> выводной анализ,</w:t>
      </w:r>
      <w:r w:rsidRPr="00A45B13">
        <w:rPr>
          <w:rFonts w:ascii="Times New Roman" w:eastAsia="Times New Roman" w:hAnsi="Times New Roman" w:cs="Times New Roman"/>
          <w:color w:val="000000"/>
          <w:sz w:val="24"/>
          <w:szCs w:val="24"/>
        </w:rPr>
        <w:t> в основе которого лежит проверка статистических гипотез с целью обобщения полученных результатов. Он используется, например, для сравнения результатов исследования двух групп (или рыночных сегментов), а также для определения различий между ними, например, различий в поведении двух групп потребителей, в их реакции на одну и ту же рекламу и т.п.;</w:t>
      </w:r>
    </w:p>
    <w:p w:rsidR="00A45B13" w:rsidRPr="00A45B13" w:rsidRDefault="00A45B13" w:rsidP="00A45B13">
      <w:pPr>
        <w:spacing w:before="100" w:beforeAutospacing="1" w:after="100" w:afterAutospacing="1" w:line="240" w:lineRule="auto"/>
        <w:rPr>
          <w:rFonts w:ascii="Times New Roman" w:eastAsia="Times New Roman" w:hAnsi="Times New Roman" w:cs="Times New Roman"/>
          <w:color w:val="000000"/>
          <w:sz w:val="24"/>
          <w:szCs w:val="24"/>
        </w:rPr>
      </w:pPr>
      <w:r w:rsidRPr="00A45B13">
        <w:rPr>
          <w:rFonts w:ascii="Times New Roman" w:eastAsia="Times New Roman" w:hAnsi="Times New Roman" w:cs="Times New Roman"/>
          <w:color w:val="000000"/>
          <w:sz w:val="24"/>
          <w:szCs w:val="24"/>
        </w:rPr>
        <w:t>5) </w:t>
      </w:r>
      <w:r w:rsidRPr="00A45B13">
        <w:rPr>
          <w:rFonts w:ascii="Times New Roman" w:eastAsia="Times New Roman" w:hAnsi="Times New Roman" w:cs="Times New Roman"/>
          <w:i/>
          <w:iCs/>
          <w:color w:val="000000"/>
          <w:sz w:val="24"/>
          <w:szCs w:val="24"/>
        </w:rPr>
        <w:t>анализ связей,</w:t>
      </w:r>
      <w:r w:rsidRPr="00A45B13">
        <w:rPr>
          <w:rFonts w:ascii="Times New Roman" w:eastAsia="Times New Roman" w:hAnsi="Times New Roman" w:cs="Times New Roman"/>
          <w:color w:val="000000"/>
          <w:sz w:val="24"/>
          <w:szCs w:val="24"/>
        </w:rPr>
        <w:t> направленный на определение зависимости между двумя и более переменными. Здесь находят применение методы дисперсионного, корреляционно-регрессионного и многомерного анализа. Они могут быть использо</w:t>
      </w:r>
      <w:bookmarkStart w:id="0" w:name="OCRUncertain337"/>
      <w:r w:rsidRPr="00A45B13">
        <w:rPr>
          <w:rFonts w:ascii="Times New Roman" w:eastAsia="Times New Roman" w:hAnsi="Times New Roman" w:cs="Times New Roman"/>
          <w:color w:val="000000"/>
          <w:sz w:val="24"/>
          <w:szCs w:val="24"/>
        </w:rPr>
        <w:t>в</w:t>
      </w:r>
      <w:bookmarkEnd w:id="0"/>
      <w:r w:rsidRPr="00A45B13">
        <w:rPr>
          <w:rFonts w:ascii="Times New Roman" w:eastAsia="Times New Roman" w:hAnsi="Times New Roman" w:cs="Times New Roman"/>
          <w:color w:val="000000"/>
          <w:sz w:val="24"/>
          <w:szCs w:val="24"/>
        </w:rPr>
        <w:t>аны для обоснования маркетинговых решений, в основе которых лежит множество взаимосвязанных переменных, например, зависимость объема продаж от качества товара, цены на него, эффективности рекламных кампаний, уровня жизни населения и т.д.;</w:t>
      </w:r>
    </w:p>
    <w:p w:rsidR="00A45B13" w:rsidRPr="00A45B13" w:rsidRDefault="00A45B13" w:rsidP="00A45B13">
      <w:pPr>
        <w:spacing w:before="100" w:beforeAutospacing="1" w:after="100" w:afterAutospacing="1" w:line="240" w:lineRule="auto"/>
        <w:rPr>
          <w:rFonts w:ascii="Times New Roman" w:eastAsia="Times New Roman" w:hAnsi="Times New Roman" w:cs="Times New Roman"/>
          <w:color w:val="000000"/>
          <w:sz w:val="24"/>
          <w:szCs w:val="24"/>
        </w:rPr>
      </w:pPr>
      <w:r w:rsidRPr="00A45B13">
        <w:rPr>
          <w:rFonts w:ascii="Times New Roman" w:eastAsia="Times New Roman" w:hAnsi="Times New Roman" w:cs="Times New Roman"/>
          <w:color w:val="000000"/>
          <w:sz w:val="24"/>
          <w:szCs w:val="24"/>
        </w:rPr>
        <w:lastRenderedPageBreak/>
        <w:t>6)</w:t>
      </w:r>
      <w:r w:rsidRPr="00A45B13">
        <w:rPr>
          <w:rFonts w:ascii="Times New Roman" w:eastAsia="Times New Roman" w:hAnsi="Times New Roman" w:cs="Times New Roman"/>
          <w:i/>
          <w:iCs/>
          <w:color w:val="000000"/>
          <w:sz w:val="24"/>
          <w:szCs w:val="24"/>
        </w:rPr>
        <w:t> прогнозный анализ,</w:t>
      </w:r>
      <w:r w:rsidRPr="00A45B13">
        <w:rPr>
          <w:rFonts w:ascii="Times New Roman" w:eastAsia="Times New Roman" w:hAnsi="Times New Roman" w:cs="Times New Roman"/>
          <w:color w:val="000000"/>
          <w:sz w:val="24"/>
          <w:szCs w:val="24"/>
        </w:rPr>
        <w:t> определяющий развитие рынка в будущем, в первую очередь спроса и предложения, на основе изучения причинно-следственных связей, тенденций и закономерностей.</w:t>
      </w:r>
    </w:p>
    <w:p w:rsidR="00A45B13" w:rsidRPr="00A45B13" w:rsidRDefault="00A45B13" w:rsidP="00A45B13">
      <w:pPr>
        <w:spacing w:before="100" w:beforeAutospacing="1" w:after="100" w:afterAutospacing="1" w:line="240" w:lineRule="auto"/>
        <w:rPr>
          <w:rFonts w:ascii="Times New Roman" w:eastAsia="Times New Roman" w:hAnsi="Times New Roman" w:cs="Times New Roman"/>
          <w:color w:val="000000"/>
          <w:sz w:val="24"/>
          <w:szCs w:val="24"/>
        </w:rPr>
      </w:pPr>
      <w:r w:rsidRPr="00A45B13">
        <w:rPr>
          <w:rFonts w:ascii="Times New Roman" w:eastAsia="Times New Roman" w:hAnsi="Times New Roman" w:cs="Times New Roman"/>
          <w:color w:val="000000"/>
          <w:sz w:val="24"/>
          <w:szCs w:val="24"/>
        </w:rPr>
        <w:t>Весь перечень статистических методов, применяемых в маркетинговых исследованиях, не исчерпывается перечисленными 6 группами методов. В частности, в целях описания реакции покупателей на конъюнктурные сдвиги, для обоснования стратегии маркетинга, оптимизации системы обслуживания, определения лояльности покупателей к определенной торговой марке и других задач применяются также методы статистической теории принятия решений (теория игр, теория массового обслуживания, стохастическое программирование), имитационное моделирование.</w:t>
      </w:r>
    </w:p>
    <w:p w:rsidR="00A45B13" w:rsidRPr="00A45B13" w:rsidRDefault="00A45B13" w:rsidP="00A45B13">
      <w:pPr>
        <w:spacing w:before="100" w:beforeAutospacing="1" w:after="100" w:afterAutospacing="1" w:line="240" w:lineRule="auto"/>
        <w:rPr>
          <w:rFonts w:ascii="Times New Roman" w:eastAsia="Times New Roman" w:hAnsi="Times New Roman" w:cs="Times New Roman"/>
          <w:color w:val="000000"/>
          <w:sz w:val="24"/>
          <w:szCs w:val="24"/>
        </w:rPr>
      </w:pPr>
      <w:r w:rsidRPr="00A45B13">
        <w:rPr>
          <w:rFonts w:ascii="Times New Roman" w:eastAsia="Times New Roman" w:hAnsi="Times New Roman" w:cs="Times New Roman"/>
          <w:color w:val="000000"/>
          <w:sz w:val="24"/>
          <w:szCs w:val="24"/>
        </w:rPr>
        <w:t>В целом в маркетинговом исследовании сочетаются различные методы изучения рыночных явлений и процессов: как формальные, основанные на количественных оценках и экономико-статистических расчетах, так и неформальные, использующие качественные методы анализа и атрибутивные оценки.</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3149"/>
        <w:gridCol w:w="4004"/>
        <w:gridCol w:w="3581"/>
      </w:tblGrid>
      <w:tr w:rsidR="00A45B13" w:rsidRPr="00A45B13" w:rsidTr="00A45B13">
        <w:trPr>
          <w:tblCellSpacing w:w="7" w:type="dxa"/>
        </w:trPr>
        <w:tc>
          <w:tcPr>
            <w:tcW w:w="1450" w:type="pct"/>
            <w:tcBorders>
              <w:top w:val="outset" w:sz="6" w:space="0" w:color="auto"/>
              <w:left w:val="outset" w:sz="6" w:space="0" w:color="auto"/>
              <w:bottom w:val="outset" w:sz="6" w:space="0" w:color="auto"/>
              <w:right w:val="outset" w:sz="6" w:space="0" w:color="auto"/>
            </w:tcBorders>
            <w:hideMark/>
          </w:tcPr>
          <w:p w:rsidR="00A45B13" w:rsidRPr="00A45B13" w:rsidRDefault="00A45B13" w:rsidP="00A45B13">
            <w:pPr>
              <w:spacing w:before="100" w:beforeAutospacing="1" w:after="100" w:afterAutospacing="1" w:line="240" w:lineRule="auto"/>
              <w:rPr>
                <w:rFonts w:ascii="Times New Roman" w:eastAsia="Times New Roman" w:hAnsi="Times New Roman" w:cs="Times New Roman"/>
                <w:sz w:val="24"/>
                <w:szCs w:val="24"/>
              </w:rPr>
            </w:pPr>
            <w:r w:rsidRPr="00A45B13">
              <w:rPr>
                <w:rFonts w:ascii="Times New Roman" w:eastAsia="Times New Roman" w:hAnsi="Times New Roman" w:cs="Times New Roman"/>
                <w:sz w:val="24"/>
                <w:szCs w:val="24"/>
              </w:rPr>
              <w:t>Сравнительные характеристики</w:t>
            </w:r>
          </w:p>
        </w:tc>
        <w:tc>
          <w:tcPr>
            <w:tcW w:w="1850" w:type="pct"/>
            <w:tcBorders>
              <w:top w:val="outset" w:sz="6" w:space="0" w:color="auto"/>
              <w:left w:val="outset" w:sz="6" w:space="0" w:color="auto"/>
              <w:bottom w:val="outset" w:sz="6" w:space="0" w:color="auto"/>
              <w:right w:val="outset" w:sz="6" w:space="0" w:color="auto"/>
            </w:tcBorders>
            <w:hideMark/>
          </w:tcPr>
          <w:p w:rsidR="00A45B13" w:rsidRPr="00A45B13" w:rsidRDefault="00A45B13" w:rsidP="00A45B13">
            <w:pPr>
              <w:spacing w:before="100" w:beforeAutospacing="1" w:after="100" w:afterAutospacing="1" w:line="240" w:lineRule="auto"/>
              <w:rPr>
                <w:rFonts w:ascii="Times New Roman" w:eastAsia="Times New Roman" w:hAnsi="Times New Roman" w:cs="Times New Roman"/>
                <w:sz w:val="24"/>
                <w:szCs w:val="24"/>
              </w:rPr>
            </w:pPr>
            <w:r w:rsidRPr="00A45B13">
              <w:rPr>
                <w:rFonts w:ascii="Times New Roman" w:eastAsia="Times New Roman" w:hAnsi="Times New Roman" w:cs="Times New Roman"/>
                <w:sz w:val="24"/>
                <w:szCs w:val="24"/>
              </w:rPr>
              <w:t>Качественное обследование</w:t>
            </w:r>
          </w:p>
        </w:tc>
        <w:tc>
          <w:tcPr>
            <w:tcW w:w="1650" w:type="pct"/>
            <w:tcBorders>
              <w:top w:val="outset" w:sz="6" w:space="0" w:color="auto"/>
              <w:left w:val="outset" w:sz="6" w:space="0" w:color="auto"/>
              <w:bottom w:val="outset" w:sz="6" w:space="0" w:color="auto"/>
              <w:right w:val="outset" w:sz="6" w:space="0" w:color="auto"/>
            </w:tcBorders>
            <w:hideMark/>
          </w:tcPr>
          <w:p w:rsidR="00A45B13" w:rsidRPr="00A45B13" w:rsidRDefault="00A45B13" w:rsidP="00A45B13">
            <w:pPr>
              <w:spacing w:before="100" w:beforeAutospacing="1" w:after="100" w:afterAutospacing="1" w:line="240" w:lineRule="auto"/>
              <w:rPr>
                <w:rFonts w:ascii="Times New Roman" w:eastAsia="Times New Roman" w:hAnsi="Times New Roman" w:cs="Times New Roman"/>
                <w:sz w:val="24"/>
                <w:szCs w:val="24"/>
              </w:rPr>
            </w:pPr>
            <w:r w:rsidRPr="00A45B13">
              <w:rPr>
                <w:rFonts w:ascii="Times New Roman" w:eastAsia="Times New Roman" w:hAnsi="Times New Roman" w:cs="Times New Roman"/>
                <w:sz w:val="24"/>
                <w:szCs w:val="24"/>
              </w:rPr>
              <w:t>Количественное обследование</w:t>
            </w:r>
          </w:p>
        </w:tc>
      </w:tr>
      <w:tr w:rsidR="00A45B13" w:rsidRPr="00A45B13" w:rsidTr="00A45B13">
        <w:trPr>
          <w:tblCellSpacing w:w="7" w:type="dxa"/>
        </w:trPr>
        <w:tc>
          <w:tcPr>
            <w:tcW w:w="1450" w:type="pct"/>
            <w:tcBorders>
              <w:top w:val="outset" w:sz="6" w:space="0" w:color="auto"/>
              <w:left w:val="outset" w:sz="6" w:space="0" w:color="auto"/>
              <w:bottom w:val="outset" w:sz="6" w:space="0" w:color="auto"/>
              <w:right w:val="outset" w:sz="6" w:space="0" w:color="auto"/>
            </w:tcBorders>
            <w:hideMark/>
          </w:tcPr>
          <w:p w:rsidR="00A45B13" w:rsidRPr="00A45B13" w:rsidRDefault="00A45B13" w:rsidP="00A45B13">
            <w:pPr>
              <w:spacing w:after="0" w:line="240" w:lineRule="auto"/>
              <w:rPr>
                <w:rFonts w:ascii="Times New Roman" w:eastAsia="Times New Roman" w:hAnsi="Times New Roman" w:cs="Times New Roman"/>
                <w:sz w:val="24"/>
                <w:szCs w:val="24"/>
              </w:rPr>
            </w:pPr>
            <w:r w:rsidRPr="00A45B13">
              <w:rPr>
                <w:rFonts w:ascii="Times New Roman" w:eastAsia="Times New Roman" w:hAnsi="Times New Roman" w:cs="Times New Roman"/>
                <w:sz w:val="24"/>
                <w:szCs w:val="24"/>
              </w:rPr>
              <w:t>Тип вопросов</w:t>
            </w:r>
          </w:p>
        </w:tc>
        <w:tc>
          <w:tcPr>
            <w:tcW w:w="1850" w:type="pct"/>
            <w:tcBorders>
              <w:top w:val="outset" w:sz="6" w:space="0" w:color="auto"/>
              <w:left w:val="outset" w:sz="6" w:space="0" w:color="auto"/>
              <w:bottom w:val="outset" w:sz="6" w:space="0" w:color="auto"/>
              <w:right w:val="outset" w:sz="6" w:space="0" w:color="auto"/>
            </w:tcBorders>
            <w:hideMark/>
          </w:tcPr>
          <w:p w:rsidR="00A45B13" w:rsidRPr="00A45B13" w:rsidRDefault="00A45B13" w:rsidP="00A45B13">
            <w:pPr>
              <w:spacing w:before="100" w:beforeAutospacing="1" w:after="100" w:afterAutospacing="1" w:line="240" w:lineRule="auto"/>
              <w:rPr>
                <w:rFonts w:ascii="Times New Roman" w:eastAsia="Times New Roman" w:hAnsi="Times New Roman" w:cs="Times New Roman"/>
                <w:sz w:val="24"/>
                <w:szCs w:val="24"/>
              </w:rPr>
            </w:pPr>
            <w:r w:rsidRPr="00A45B13">
              <w:rPr>
                <w:rFonts w:ascii="Times New Roman" w:eastAsia="Times New Roman" w:hAnsi="Times New Roman" w:cs="Times New Roman"/>
                <w:sz w:val="24"/>
                <w:szCs w:val="24"/>
              </w:rPr>
              <w:t>Спорные вопросы</w:t>
            </w:r>
          </w:p>
        </w:tc>
        <w:tc>
          <w:tcPr>
            <w:tcW w:w="1650" w:type="pct"/>
            <w:tcBorders>
              <w:top w:val="outset" w:sz="6" w:space="0" w:color="auto"/>
              <w:left w:val="outset" w:sz="6" w:space="0" w:color="auto"/>
              <w:bottom w:val="outset" w:sz="6" w:space="0" w:color="auto"/>
              <w:right w:val="outset" w:sz="6" w:space="0" w:color="auto"/>
            </w:tcBorders>
            <w:hideMark/>
          </w:tcPr>
          <w:p w:rsidR="00A45B13" w:rsidRPr="00A45B13" w:rsidRDefault="00A45B13" w:rsidP="00A45B13">
            <w:pPr>
              <w:spacing w:before="100" w:beforeAutospacing="1" w:after="100" w:afterAutospacing="1" w:line="240" w:lineRule="auto"/>
              <w:rPr>
                <w:rFonts w:ascii="Times New Roman" w:eastAsia="Times New Roman" w:hAnsi="Times New Roman" w:cs="Times New Roman"/>
                <w:sz w:val="24"/>
                <w:szCs w:val="24"/>
              </w:rPr>
            </w:pPr>
            <w:r w:rsidRPr="00A45B13">
              <w:rPr>
                <w:rFonts w:ascii="Times New Roman" w:eastAsia="Times New Roman" w:hAnsi="Times New Roman" w:cs="Times New Roman"/>
                <w:sz w:val="24"/>
                <w:szCs w:val="24"/>
              </w:rPr>
              <w:t>Точно определенные вопросы</w:t>
            </w:r>
          </w:p>
        </w:tc>
      </w:tr>
      <w:tr w:rsidR="00A45B13" w:rsidRPr="00A45B13" w:rsidTr="00A45B13">
        <w:trPr>
          <w:tblCellSpacing w:w="7" w:type="dxa"/>
        </w:trPr>
        <w:tc>
          <w:tcPr>
            <w:tcW w:w="1450" w:type="pct"/>
            <w:tcBorders>
              <w:top w:val="outset" w:sz="6" w:space="0" w:color="auto"/>
              <w:left w:val="outset" w:sz="6" w:space="0" w:color="auto"/>
              <w:bottom w:val="outset" w:sz="6" w:space="0" w:color="auto"/>
              <w:right w:val="outset" w:sz="6" w:space="0" w:color="auto"/>
            </w:tcBorders>
            <w:hideMark/>
          </w:tcPr>
          <w:p w:rsidR="00A45B13" w:rsidRPr="00A45B13" w:rsidRDefault="00A45B13" w:rsidP="00A45B13">
            <w:pPr>
              <w:spacing w:after="0" w:line="240" w:lineRule="auto"/>
              <w:rPr>
                <w:rFonts w:ascii="Times New Roman" w:eastAsia="Times New Roman" w:hAnsi="Times New Roman" w:cs="Times New Roman"/>
                <w:sz w:val="24"/>
                <w:szCs w:val="24"/>
              </w:rPr>
            </w:pPr>
            <w:r w:rsidRPr="00A45B13">
              <w:rPr>
                <w:rFonts w:ascii="Times New Roman" w:eastAsia="Times New Roman" w:hAnsi="Times New Roman" w:cs="Times New Roman"/>
                <w:sz w:val="24"/>
                <w:szCs w:val="24"/>
              </w:rPr>
              <w:t>Размер выборки</w:t>
            </w:r>
          </w:p>
        </w:tc>
        <w:tc>
          <w:tcPr>
            <w:tcW w:w="1850" w:type="pct"/>
            <w:tcBorders>
              <w:top w:val="outset" w:sz="6" w:space="0" w:color="auto"/>
              <w:left w:val="outset" w:sz="6" w:space="0" w:color="auto"/>
              <w:bottom w:val="outset" w:sz="6" w:space="0" w:color="auto"/>
              <w:right w:val="outset" w:sz="6" w:space="0" w:color="auto"/>
            </w:tcBorders>
            <w:hideMark/>
          </w:tcPr>
          <w:p w:rsidR="00A45B13" w:rsidRPr="00A45B13" w:rsidRDefault="00A45B13" w:rsidP="00A45B13">
            <w:pPr>
              <w:spacing w:after="0" w:line="240" w:lineRule="auto"/>
              <w:rPr>
                <w:rFonts w:ascii="Times New Roman" w:eastAsia="Times New Roman" w:hAnsi="Times New Roman" w:cs="Times New Roman"/>
                <w:sz w:val="24"/>
                <w:szCs w:val="24"/>
              </w:rPr>
            </w:pPr>
            <w:r w:rsidRPr="00A45B13">
              <w:rPr>
                <w:rFonts w:ascii="Times New Roman" w:eastAsia="Times New Roman" w:hAnsi="Times New Roman" w:cs="Times New Roman"/>
                <w:sz w:val="24"/>
                <w:szCs w:val="24"/>
              </w:rPr>
              <w:t>Очень маленький</w:t>
            </w:r>
          </w:p>
        </w:tc>
        <w:tc>
          <w:tcPr>
            <w:tcW w:w="1650" w:type="pct"/>
            <w:tcBorders>
              <w:top w:val="outset" w:sz="6" w:space="0" w:color="auto"/>
              <w:left w:val="outset" w:sz="6" w:space="0" w:color="auto"/>
              <w:bottom w:val="outset" w:sz="6" w:space="0" w:color="auto"/>
              <w:right w:val="outset" w:sz="6" w:space="0" w:color="auto"/>
            </w:tcBorders>
            <w:hideMark/>
          </w:tcPr>
          <w:p w:rsidR="00A45B13" w:rsidRPr="00A45B13" w:rsidRDefault="00A45B13" w:rsidP="00A45B13">
            <w:pPr>
              <w:spacing w:after="0" w:line="240" w:lineRule="auto"/>
              <w:rPr>
                <w:rFonts w:ascii="Times New Roman" w:eastAsia="Times New Roman" w:hAnsi="Times New Roman" w:cs="Times New Roman"/>
                <w:sz w:val="24"/>
                <w:szCs w:val="24"/>
              </w:rPr>
            </w:pPr>
            <w:r w:rsidRPr="00A45B13">
              <w:rPr>
                <w:rFonts w:ascii="Times New Roman" w:eastAsia="Times New Roman" w:hAnsi="Times New Roman" w:cs="Times New Roman"/>
                <w:sz w:val="24"/>
                <w:szCs w:val="24"/>
              </w:rPr>
              <w:t>Большой</w:t>
            </w:r>
          </w:p>
        </w:tc>
      </w:tr>
      <w:tr w:rsidR="00A45B13" w:rsidRPr="00A45B13" w:rsidTr="00A45B13">
        <w:trPr>
          <w:tblCellSpacing w:w="7" w:type="dxa"/>
        </w:trPr>
        <w:tc>
          <w:tcPr>
            <w:tcW w:w="1450" w:type="pct"/>
            <w:tcBorders>
              <w:top w:val="outset" w:sz="6" w:space="0" w:color="auto"/>
              <w:left w:val="outset" w:sz="6" w:space="0" w:color="auto"/>
              <w:bottom w:val="outset" w:sz="6" w:space="0" w:color="auto"/>
              <w:right w:val="outset" w:sz="6" w:space="0" w:color="auto"/>
            </w:tcBorders>
            <w:hideMark/>
          </w:tcPr>
          <w:p w:rsidR="00A45B13" w:rsidRPr="00A45B13" w:rsidRDefault="00A45B13" w:rsidP="00A45B13">
            <w:pPr>
              <w:spacing w:after="0" w:line="240" w:lineRule="auto"/>
              <w:rPr>
                <w:rFonts w:ascii="Times New Roman" w:eastAsia="Times New Roman" w:hAnsi="Times New Roman" w:cs="Times New Roman"/>
                <w:sz w:val="24"/>
                <w:szCs w:val="24"/>
              </w:rPr>
            </w:pPr>
            <w:r w:rsidRPr="00A45B13">
              <w:rPr>
                <w:rFonts w:ascii="Times New Roman" w:eastAsia="Times New Roman" w:hAnsi="Times New Roman" w:cs="Times New Roman"/>
                <w:sz w:val="24"/>
                <w:szCs w:val="24"/>
              </w:rPr>
              <w:t>Управление</w:t>
            </w:r>
          </w:p>
        </w:tc>
        <w:tc>
          <w:tcPr>
            <w:tcW w:w="1850" w:type="pct"/>
            <w:tcBorders>
              <w:top w:val="outset" w:sz="6" w:space="0" w:color="auto"/>
              <w:left w:val="outset" w:sz="6" w:space="0" w:color="auto"/>
              <w:bottom w:val="outset" w:sz="6" w:space="0" w:color="auto"/>
              <w:right w:val="outset" w:sz="6" w:space="0" w:color="auto"/>
            </w:tcBorders>
            <w:hideMark/>
          </w:tcPr>
          <w:p w:rsidR="00A45B13" w:rsidRPr="00A45B13" w:rsidRDefault="00A45B13" w:rsidP="00A45B13">
            <w:pPr>
              <w:spacing w:after="0" w:line="240" w:lineRule="auto"/>
              <w:rPr>
                <w:rFonts w:ascii="Times New Roman" w:eastAsia="Times New Roman" w:hAnsi="Times New Roman" w:cs="Times New Roman"/>
                <w:sz w:val="24"/>
                <w:szCs w:val="24"/>
              </w:rPr>
            </w:pPr>
            <w:r w:rsidRPr="00A45B13">
              <w:rPr>
                <w:rFonts w:ascii="Times New Roman" w:eastAsia="Times New Roman" w:hAnsi="Times New Roman" w:cs="Times New Roman"/>
                <w:sz w:val="24"/>
                <w:szCs w:val="24"/>
              </w:rPr>
              <w:t>Интервьюер должен обладать высокими профессиональными качествами</w:t>
            </w:r>
          </w:p>
        </w:tc>
        <w:tc>
          <w:tcPr>
            <w:tcW w:w="1650" w:type="pct"/>
            <w:tcBorders>
              <w:top w:val="outset" w:sz="6" w:space="0" w:color="auto"/>
              <w:left w:val="outset" w:sz="6" w:space="0" w:color="auto"/>
              <w:bottom w:val="outset" w:sz="6" w:space="0" w:color="auto"/>
              <w:right w:val="outset" w:sz="6" w:space="0" w:color="auto"/>
            </w:tcBorders>
            <w:hideMark/>
          </w:tcPr>
          <w:p w:rsidR="00A45B13" w:rsidRPr="00A45B13" w:rsidRDefault="00A45B13" w:rsidP="00A45B13">
            <w:pPr>
              <w:spacing w:after="0" w:line="240" w:lineRule="auto"/>
              <w:rPr>
                <w:rFonts w:ascii="Times New Roman" w:eastAsia="Times New Roman" w:hAnsi="Times New Roman" w:cs="Times New Roman"/>
                <w:sz w:val="24"/>
                <w:szCs w:val="24"/>
              </w:rPr>
            </w:pPr>
            <w:r w:rsidRPr="00A45B13">
              <w:rPr>
                <w:rFonts w:ascii="Times New Roman" w:eastAsia="Times New Roman" w:hAnsi="Times New Roman" w:cs="Times New Roman"/>
                <w:sz w:val="24"/>
                <w:szCs w:val="24"/>
              </w:rPr>
              <w:t>Требования к интервьюеру незначительные.</w:t>
            </w:r>
          </w:p>
        </w:tc>
      </w:tr>
      <w:tr w:rsidR="00A45B13" w:rsidRPr="00A45B13" w:rsidTr="00A45B13">
        <w:trPr>
          <w:tblCellSpacing w:w="7" w:type="dxa"/>
        </w:trPr>
        <w:tc>
          <w:tcPr>
            <w:tcW w:w="1450" w:type="pct"/>
            <w:tcBorders>
              <w:top w:val="outset" w:sz="6" w:space="0" w:color="auto"/>
              <w:left w:val="outset" w:sz="6" w:space="0" w:color="auto"/>
              <w:bottom w:val="outset" w:sz="6" w:space="0" w:color="auto"/>
              <w:right w:val="outset" w:sz="6" w:space="0" w:color="auto"/>
            </w:tcBorders>
            <w:hideMark/>
          </w:tcPr>
          <w:p w:rsidR="00A45B13" w:rsidRPr="00A45B13" w:rsidRDefault="00A45B13" w:rsidP="00A45B13">
            <w:pPr>
              <w:spacing w:after="0" w:line="240" w:lineRule="auto"/>
              <w:rPr>
                <w:rFonts w:ascii="Times New Roman" w:eastAsia="Times New Roman" w:hAnsi="Times New Roman" w:cs="Times New Roman"/>
                <w:sz w:val="24"/>
                <w:szCs w:val="24"/>
              </w:rPr>
            </w:pPr>
            <w:r w:rsidRPr="00A45B13">
              <w:rPr>
                <w:rFonts w:ascii="Times New Roman" w:eastAsia="Times New Roman" w:hAnsi="Times New Roman" w:cs="Times New Roman"/>
                <w:sz w:val="24"/>
                <w:szCs w:val="24"/>
              </w:rPr>
              <w:t>Тип анализа</w:t>
            </w:r>
          </w:p>
        </w:tc>
        <w:tc>
          <w:tcPr>
            <w:tcW w:w="1850" w:type="pct"/>
            <w:tcBorders>
              <w:top w:val="outset" w:sz="6" w:space="0" w:color="auto"/>
              <w:left w:val="outset" w:sz="6" w:space="0" w:color="auto"/>
              <w:bottom w:val="outset" w:sz="6" w:space="0" w:color="auto"/>
              <w:right w:val="outset" w:sz="6" w:space="0" w:color="auto"/>
            </w:tcBorders>
            <w:hideMark/>
          </w:tcPr>
          <w:p w:rsidR="00A45B13" w:rsidRPr="00A45B13" w:rsidRDefault="00A45B13" w:rsidP="00A45B13">
            <w:pPr>
              <w:spacing w:after="0" w:line="240" w:lineRule="auto"/>
              <w:rPr>
                <w:rFonts w:ascii="Times New Roman" w:eastAsia="Times New Roman" w:hAnsi="Times New Roman" w:cs="Times New Roman"/>
                <w:sz w:val="24"/>
                <w:szCs w:val="24"/>
              </w:rPr>
            </w:pPr>
            <w:r w:rsidRPr="00A45B13">
              <w:rPr>
                <w:rFonts w:ascii="Times New Roman" w:eastAsia="Times New Roman" w:hAnsi="Times New Roman" w:cs="Times New Roman"/>
                <w:sz w:val="24"/>
                <w:szCs w:val="24"/>
              </w:rPr>
              <w:t>Субъективный анализ и интерпретация данных</w:t>
            </w:r>
          </w:p>
        </w:tc>
        <w:tc>
          <w:tcPr>
            <w:tcW w:w="1650" w:type="pct"/>
            <w:tcBorders>
              <w:top w:val="outset" w:sz="6" w:space="0" w:color="auto"/>
              <w:left w:val="outset" w:sz="6" w:space="0" w:color="auto"/>
              <w:bottom w:val="outset" w:sz="6" w:space="0" w:color="auto"/>
              <w:right w:val="outset" w:sz="6" w:space="0" w:color="auto"/>
            </w:tcBorders>
            <w:hideMark/>
          </w:tcPr>
          <w:p w:rsidR="00A45B13" w:rsidRPr="00A45B13" w:rsidRDefault="00A45B13" w:rsidP="00A45B13">
            <w:pPr>
              <w:spacing w:after="0" w:line="240" w:lineRule="auto"/>
              <w:rPr>
                <w:rFonts w:ascii="Times New Roman" w:eastAsia="Times New Roman" w:hAnsi="Times New Roman" w:cs="Times New Roman"/>
                <w:sz w:val="24"/>
                <w:szCs w:val="24"/>
              </w:rPr>
            </w:pPr>
            <w:r w:rsidRPr="00A45B13">
              <w:rPr>
                <w:rFonts w:ascii="Times New Roman" w:eastAsia="Times New Roman" w:hAnsi="Times New Roman" w:cs="Times New Roman"/>
                <w:sz w:val="24"/>
                <w:szCs w:val="24"/>
              </w:rPr>
              <w:t>Сводка и статистические методы</w:t>
            </w:r>
          </w:p>
        </w:tc>
      </w:tr>
      <w:tr w:rsidR="00A45B13" w:rsidRPr="00A45B13" w:rsidTr="00A45B13">
        <w:trPr>
          <w:tblCellSpacing w:w="7" w:type="dxa"/>
        </w:trPr>
        <w:tc>
          <w:tcPr>
            <w:tcW w:w="1450" w:type="pct"/>
            <w:tcBorders>
              <w:top w:val="outset" w:sz="6" w:space="0" w:color="auto"/>
              <w:left w:val="outset" w:sz="6" w:space="0" w:color="auto"/>
              <w:bottom w:val="outset" w:sz="6" w:space="0" w:color="auto"/>
              <w:right w:val="outset" w:sz="6" w:space="0" w:color="auto"/>
            </w:tcBorders>
            <w:hideMark/>
          </w:tcPr>
          <w:p w:rsidR="00A45B13" w:rsidRPr="00A45B13" w:rsidRDefault="00A45B13" w:rsidP="00A45B13">
            <w:pPr>
              <w:spacing w:after="0" w:line="240" w:lineRule="auto"/>
              <w:rPr>
                <w:rFonts w:ascii="Times New Roman" w:eastAsia="Times New Roman" w:hAnsi="Times New Roman" w:cs="Times New Roman"/>
                <w:sz w:val="24"/>
                <w:szCs w:val="24"/>
              </w:rPr>
            </w:pPr>
            <w:r w:rsidRPr="00A45B13">
              <w:rPr>
                <w:rFonts w:ascii="Times New Roman" w:eastAsia="Times New Roman" w:hAnsi="Times New Roman" w:cs="Times New Roman"/>
                <w:sz w:val="24"/>
                <w:szCs w:val="24"/>
              </w:rPr>
              <w:t>Используемые средства</w:t>
            </w:r>
          </w:p>
        </w:tc>
        <w:tc>
          <w:tcPr>
            <w:tcW w:w="1850" w:type="pct"/>
            <w:tcBorders>
              <w:top w:val="outset" w:sz="6" w:space="0" w:color="auto"/>
              <w:left w:val="outset" w:sz="6" w:space="0" w:color="auto"/>
              <w:bottom w:val="outset" w:sz="6" w:space="0" w:color="auto"/>
              <w:right w:val="outset" w:sz="6" w:space="0" w:color="auto"/>
            </w:tcBorders>
            <w:hideMark/>
          </w:tcPr>
          <w:p w:rsidR="00A45B13" w:rsidRPr="00A45B13" w:rsidRDefault="00A45B13" w:rsidP="00A45B13">
            <w:pPr>
              <w:spacing w:after="0" w:line="240" w:lineRule="auto"/>
              <w:rPr>
                <w:rFonts w:ascii="Times New Roman" w:eastAsia="Times New Roman" w:hAnsi="Times New Roman" w:cs="Times New Roman"/>
                <w:sz w:val="24"/>
                <w:szCs w:val="24"/>
              </w:rPr>
            </w:pPr>
            <w:r w:rsidRPr="00A45B13">
              <w:rPr>
                <w:rFonts w:ascii="Times New Roman" w:eastAsia="Times New Roman" w:hAnsi="Times New Roman" w:cs="Times New Roman"/>
                <w:sz w:val="24"/>
                <w:szCs w:val="24"/>
              </w:rPr>
              <w:t>Видеоаппаратура, магнитофоны, рисунки и т.д.</w:t>
            </w:r>
          </w:p>
        </w:tc>
        <w:tc>
          <w:tcPr>
            <w:tcW w:w="1650" w:type="pct"/>
            <w:tcBorders>
              <w:top w:val="outset" w:sz="6" w:space="0" w:color="auto"/>
              <w:left w:val="outset" w:sz="6" w:space="0" w:color="auto"/>
              <w:bottom w:val="outset" w:sz="6" w:space="0" w:color="auto"/>
              <w:right w:val="outset" w:sz="6" w:space="0" w:color="auto"/>
            </w:tcBorders>
            <w:hideMark/>
          </w:tcPr>
          <w:p w:rsidR="00A45B13" w:rsidRPr="00A45B13" w:rsidRDefault="00A45B13" w:rsidP="00A45B13">
            <w:pPr>
              <w:spacing w:after="0" w:line="240" w:lineRule="auto"/>
              <w:rPr>
                <w:rFonts w:ascii="Times New Roman" w:eastAsia="Times New Roman" w:hAnsi="Times New Roman" w:cs="Times New Roman"/>
                <w:sz w:val="24"/>
                <w:szCs w:val="24"/>
              </w:rPr>
            </w:pPr>
            <w:r w:rsidRPr="00A45B13">
              <w:rPr>
                <w:rFonts w:ascii="Times New Roman" w:eastAsia="Times New Roman" w:hAnsi="Times New Roman" w:cs="Times New Roman"/>
                <w:sz w:val="24"/>
                <w:szCs w:val="24"/>
              </w:rPr>
              <w:t>Анкеты компьютерные средства</w:t>
            </w:r>
          </w:p>
        </w:tc>
      </w:tr>
      <w:tr w:rsidR="00A45B13" w:rsidRPr="00A45B13" w:rsidTr="00A45B13">
        <w:trPr>
          <w:tblCellSpacing w:w="7" w:type="dxa"/>
        </w:trPr>
        <w:tc>
          <w:tcPr>
            <w:tcW w:w="1450" w:type="pct"/>
            <w:tcBorders>
              <w:top w:val="outset" w:sz="6" w:space="0" w:color="auto"/>
              <w:left w:val="outset" w:sz="6" w:space="0" w:color="auto"/>
              <w:bottom w:val="outset" w:sz="6" w:space="0" w:color="auto"/>
              <w:right w:val="outset" w:sz="6" w:space="0" w:color="auto"/>
            </w:tcBorders>
            <w:hideMark/>
          </w:tcPr>
          <w:p w:rsidR="00A45B13" w:rsidRPr="00A45B13" w:rsidRDefault="00A45B13" w:rsidP="00A45B13">
            <w:pPr>
              <w:spacing w:after="0" w:line="240" w:lineRule="auto"/>
              <w:rPr>
                <w:rFonts w:ascii="Times New Roman" w:eastAsia="Times New Roman" w:hAnsi="Times New Roman" w:cs="Times New Roman"/>
                <w:sz w:val="24"/>
                <w:szCs w:val="24"/>
              </w:rPr>
            </w:pPr>
            <w:proofErr w:type="spellStart"/>
            <w:r w:rsidRPr="00A45B13">
              <w:rPr>
                <w:rFonts w:ascii="Times New Roman" w:eastAsia="Times New Roman" w:hAnsi="Times New Roman" w:cs="Times New Roman"/>
                <w:sz w:val="24"/>
                <w:szCs w:val="24"/>
              </w:rPr>
              <w:t>Воспроизводимость</w:t>
            </w:r>
            <w:proofErr w:type="spellEnd"/>
          </w:p>
        </w:tc>
        <w:tc>
          <w:tcPr>
            <w:tcW w:w="1850" w:type="pct"/>
            <w:tcBorders>
              <w:top w:val="outset" w:sz="6" w:space="0" w:color="auto"/>
              <w:left w:val="outset" w:sz="6" w:space="0" w:color="auto"/>
              <w:bottom w:val="outset" w:sz="6" w:space="0" w:color="auto"/>
              <w:right w:val="outset" w:sz="6" w:space="0" w:color="auto"/>
            </w:tcBorders>
            <w:hideMark/>
          </w:tcPr>
          <w:p w:rsidR="00A45B13" w:rsidRPr="00A45B13" w:rsidRDefault="00A45B13" w:rsidP="00A45B13">
            <w:pPr>
              <w:spacing w:after="0" w:line="240" w:lineRule="auto"/>
              <w:rPr>
                <w:rFonts w:ascii="Times New Roman" w:eastAsia="Times New Roman" w:hAnsi="Times New Roman" w:cs="Times New Roman"/>
                <w:sz w:val="24"/>
                <w:szCs w:val="24"/>
              </w:rPr>
            </w:pPr>
            <w:r w:rsidRPr="00A45B13">
              <w:rPr>
                <w:rFonts w:ascii="Times New Roman" w:eastAsia="Times New Roman" w:hAnsi="Times New Roman" w:cs="Times New Roman"/>
                <w:sz w:val="24"/>
                <w:szCs w:val="24"/>
              </w:rPr>
              <w:t>Очень низкая</w:t>
            </w:r>
          </w:p>
        </w:tc>
        <w:tc>
          <w:tcPr>
            <w:tcW w:w="1650" w:type="pct"/>
            <w:tcBorders>
              <w:top w:val="outset" w:sz="6" w:space="0" w:color="auto"/>
              <w:left w:val="outset" w:sz="6" w:space="0" w:color="auto"/>
              <w:bottom w:val="outset" w:sz="6" w:space="0" w:color="auto"/>
              <w:right w:val="outset" w:sz="6" w:space="0" w:color="auto"/>
            </w:tcBorders>
            <w:hideMark/>
          </w:tcPr>
          <w:p w:rsidR="00A45B13" w:rsidRPr="00A45B13" w:rsidRDefault="00A45B13" w:rsidP="00A45B13">
            <w:pPr>
              <w:spacing w:after="0" w:line="240" w:lineRule="auto"/>
              <w:rPr>
                <w:rFonts w:ascii="Times New Roman" w:eastAsia="Times New Roman" w:hAnsi="Times New Roman" w:cs="Times New Roman"/>
                <w:sz w:val="24"/>
                <w:szCs w:val="24"/>
              </w:rPr>
            </w:pPr>
            <w:r w:rsidRPr="00A45B13">
              <w:rPr>
                <w:rFonts w:ascii="Times New Roman" w:eastAsia="Times New Roman" w:hAnsi="Times New Roman" w:cs="Times New Roman"/>
                <w:sz w:val="24"/>
                <w:szCs w:val="24"/>
              </w:rPr>
              <w:t>Высокая</w:t>
            </w:r>
          </w:p>
        </w:tc>
      </w:tr>
    </w:tbl>
    <w:p w:rsidR="00A45B13" w:rsidRPr="00A45B13" w:rsidRDefault="00A45B13" w:rsidP="00A45B13">
      <w:pPr>
        <w:spacing w:before="100" w:beforeAutospacing="1" w:after="100" w:afterAutospacing="1" w:line="240" w:lineRule="auto"/>
        <w:rPr>
          <w:rFonts w:ascii="Times New Roman" w:eastAsia="Times New Roman" w:hAnsi="Times New Roman" w:cs="Times New Roman"/>
          <w:color w:val="000000"/>
          <w:sz w:val="24"/>
          <w:szCs w:val="24"/>
        </w:rPr>
      </w:pPr>
      <w:r w:rsidRPr="00A45B13">
        <w:rPr>
          <w:rFonts w:ascii="Times New Roman" w:eastAsia="Times New Roman" w:hAnsi="Times New Roman" w:cs="Times New Roman"/>
          <w:b/>
          <w:bCs/>
          <w:i/>
          <w:iCs/>
          <w:color w:val="000000"/>
          <w:sz w:val="24"/>
          <w:szCs w:val="24"/>
        </w:rPr>
        <w:t> МНОГОМЕРНЫЙ АНАЛИЗ</w:t>
      </w:r>
      <w:r w:rsidRPr="00A45B13">
        <w:rPr>
          <w:rFonts w:ascii="Times New Roman" w:eastAsia="Times New Roman" w:hAnsi="Times New Roman" w:cs="Times New Roman"/>
          <w:i/>
          <w:iCs/>
          <w:color w:val="000000"/>
          <w:sz w:val="24"/>
          <w:szCs w:val="24"/>
        </w:rPr>
        <w:t> </w:t>
      </w:r>
    </w:p>
    <w:p w:rsidR="00A45B13" w:rsidRPr="00A45B13" w:rsidRDefault="00A45B13" w:rsidP="00A45B13">
      <w:pPr>
        <w:numPr>
          <w:ilvl w:val="0"/>
          <w:numId w:val="15"/>
        </w:numPr>
        <w:spacing w:before="100" w:beforeAutospacing="1" w:after="100" w:afterAutospacing="1" w:line="240" w:lineRule="auto"/>
        <w:rPr>
          <w:rFonts w:ascii="Times New Roman" w:eastAsia="Times New Roman" w:hAnsi="Times New Roman" w:cs="Times New Roman"/>
          <w:b/>
          <w:bCs/>
          <w:color w:val="000000"/>
          <w:sz w:val="24"/>
          <w:szCs w:val="24"/>
        </w:rPr>
      </w:pPr>
      <w:r w:rsidRPr="00A45B13">
        <w:rPr>
          <w:rFonts w:ascii="Times New Roman" w:eastAsia="Times New Roman" w:hAnsi="Times New Roman" w:cs="Times New Roman"/>
          <w:b/>
          <w:bCs/>
          <w:color w:val="000000"/>
          <w:sz w:val="24"/>
          <w:szCs w:val="24"/>
        </w:rPr>
        <w:t>Множественно-корреляционный анализ</w:t>
      </w:r>
    </w:p>
    <w:p w:rsidR="00A45B13" w:rsidRPr="00A45B13" w:rsidRDefault="00A45B13" w:rsidP="00A45B13">
      <w:pPr>
        <w:spacing w:before="100" w:beforeAutospacing="1" w:after="100" w:afterAutospacing="1" w:line="240" w:lineRule="auto"/>
        <w:rPr>
          <w:rFonts w:ascii="Times New Roman" w:eastAsia="Times New Roman" w:hAnsi="Times New Roman" w:cs="Times New Roman"/>
          <w:color w:val="000000"/>
          <w:sz w:val="24"/>
          <w:szCs w:val="24"/>
        </w:rPr>
      </w:pPr>
      <w:r w:rsidRPr="00A45B13">
        <w:rPr>
          <w:rFonts w:ascii="Times New Roman" w:eastAsia="Times New Roman" w:hAnsi="Times New Roman" w:cs="Times New Roman"/>
          <w:color w:val="000000"/>
          <w:sz w:val="24"/>
          <w:szCs w:val="24"/>
        </w:rPr>
        <w:t> Этот анализ позволяет исследовать объем, прогнозировать уровень зависимой переменной, основываясь на возможных изменениях более чем одной независимой переменной. Зависимость между 3 и более факторами называется множественной или многофакторной корреляционной зависимостью.</w:t>
      </w:r>
    </w:p>
    <w:p w:rsidR="00A45B13" w:rsidRPr="00A45B13" w:rsidRDefault="00A45B13" w:rsidP="00A45B13">
      <w:pPr>
        <w:spacing w:before="100" w:beforeAutospacing="1" w:after="100" w:afterAutospacing="1" w:line="240" w:lineRule="auto"/>
        <w:rPr>
          <w:rFonts w:ascii="Times New Roman" w:eastAsia="Times New Roman" w:hAnsi="Times New Roman" w:cs="Times New Roman"/>
          <w:color w:val="000000"/>
          <w:sz w:val="24"/>
          <w:szCs w:val="24"/>
        </w:rPr>
      </w:pPr>
      <w:r w:rsidRPr="00A45B13">
        <w:rPr>
          <w:rFonts w:ascii="Times New Roman" w:eastAsia="Times New Roman" w:hAnsi="Times New Roman" w:cs="Times New Roman"/>
          <w:color w:val="000000"/>
          <w:sz w:val="24"/>
          <w:szCs w:val="24"/>
        </w:rPr>
        <w:t xml:space="preserve"> Коэффициенты называются коэффициентами условной корреляционной регрессии и являются именованными числами в различных единицах измерения, а, следовательно, </w:t>
      </w:r>
      <w:proofErr w:type="gramStart"/>
      <w:r w:rsidRPr="00A45B13">
        <w:rPr>
          <w:rFonts w:ascii="Times New Roman" w:eastAsia="Times New Roman" w:hAnsi="Times New Roman" w:cs="Times New Roman"/>
          <w:color w:val="000000"/>
          <w:sz w:val="24"/>
          <w:szCs w:val="24"/>
        </w:rPr>
        <w:t>не сравнимы</w:t>
      </w:r>
      <w:proofErr w:type="gramEnd"/>
      <w:r w:rsidRPr="00A45B13">
        <w:rPr>
          <w:rFonts w:ascii="Times New Roman" w:eastAsia="Times New Roman" w:hAnsi="Times New Roman" w:cs="Times New Roman"/>
          <w:color w:val="000000"/>
          <w:sz w:val="24"/>
          <w:szCs w:val="24"/>
        </w:rPr>
        <w:t xml:space="preserve"> друг с другом. На основании этих коэффициентов строятся относительные показатели тесноты связи, которые называются коэффициентами эластичности.</w:t>
      </w:r>
    </w:p>
    <w:p w:rsidR="00A45B13" w:rsidRPr="00A45B13" w:rsidRDefault="00A45B13" w:rsidP="00A45B13">
      <w:pPr>
        <w:spacing w:before="100" w:beforeAutospacing="1" w:after="100" w:afterAutospacing="1" w:line="240" w:lineRule="auto"/>
        <w:rPr>
          <w:rFonts w:ascii="Times New Roman" w:eastAsia="Times New Roman" w:hAnsi="Times New Roman" w:cs="Times New Roman"/>
          <w:color w:val="000000"/>
          <w:sz w:val="24"/>
          <w:szCs w:val="24"/>
        </w:rPr>
      </w:pPr>
      <w:r w:rsidRPr="00A45B13">
        <w:rPr>
          <w:rFonts w:ascii="Times New Roman" w:eastAsia="Times New Roman" w:hAnsi="Times New Roman" w:cs="Times New Roman"/>
          <w:noProof/>
          <w:color w:val="000000"/>
          <w:sz w:val="24"/>
          <w:szCs w:val="24"/>
        </w:rPr>
        <w:drawing>
          <wp:inline distT="0" distB="0" distL="0" distR="0" wp14:anchorId="78DE725A" wp14:editId="08D5E674">
            <wp:extent cx="981075" cy="447675"/>
            <wp:effectExtent l="0" t="0" r="9525" b="9525"/>
            <wp:docPr id="20" name="Рисунок 20" descr="http://www.webstarstudio.com/marketing/theor/gos/image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webstarstudio.com/marketing/theor/gos/image28.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075" cy="447675"/>
                    </a:xfrm>
                    <a:prstGeom prst="rect">
                      <a:avLst/>
                    </a:prstGeom>
                    <a:noFill/>
                    <a:ln>
                      <a:noFill/>
                    </a:ln>
                  </pic:spPr>
                </pic:pic>
              </a:graphicData>
            </a:graphic>
          </wp:inline>
        </w:drawing>
      </w:r>
    </w:p>
    <w:p w:rsidR="00A45B13" w:rsidRPr="00A45B13" w:rsidRDefault="00A45B13" w:rsidP="00A45B13">
      <w:pPr>
        <w:spacing w:before="100" w:beforeAutospacing="1" w:after="100" w:afterAutospacing="1" w:line="240" w:lineRule="auto"/>
        <w:rPr>
          <w:rFonts w:ascii="Times New Roman" w:eastAsia="Times New Roman" w:hAnsi="Times New Roman" w:cs="Times New Roman"/>
          <w:color w:val="000000"/>
          <w:sz w:val="24"/>
          <w:szCs w:val="24"/>
        </w:rPr>
      </w:pPr>
      <w:r w:rsidRPr="00A45B13">
        <w:rPr>
          <w:rFonts w:ascii="Times New Roman" w:eastAsia="Times New Roman" w:hAnsi="Times New Roman" w:cs="Times New Roman"/>
          <w:color w:val="000000"/>
          <w:sz w:val="24"/>
          <w:szCs w:val="24"/>
        </w:rPr>
        <w:t xml:space="preserve">При увеличении фактора </w:t>
      </w:r>
      <w:proofErr w:type="spellStart"/>
      <w:r w:rsidRPr="00A45B13">
        <w:rPr>
          <w:rFonts w:ascii="Times New Roman" w:eastAsia="Times New Roman" w:hAnsi="Times New Roman" w:cs="Times New Roman"/>
          <w:color w:val="000000"/>
          <w:sz w:val="24"/>
          <w:szCs w:val="24"/>
        </w:rPr>
        <w:t>Xi</w:t>
      </w:r>
      <w:proofErr w:type="spellEnd"/>
      <w:r w:rsidRPr="00A45B13">
        <w:rPr>
          <w:rFonts w:ascii="Times New Roman" w:eastAsia="Times New Roman" w:hAnsi="Times New Roman" w:cs="Times New Roman"/>
          <w:color w:val="000000"/>
          <w:sz w:val="24"/>
          <w:szCs w:val="24"/>
        </w:rPr>
        <w:t xml:space="preserve"> на 1 % результативный фактор растет на </w:t>
      </w:r>
      <w:proofErr w:type="spellStart"/>
      <w:r w:rsidRPr="00A45B13">
        <w:rPr>
          <w:rFonts w:ascii="Times New Roman" w:eastAsia="Times New Roman" w:hAnsi="Times New Roman" w:cs="Times New Roman"/>
          <w:color w:val="000000"/>
          <w:sz w:val="24"/>
          <w:szCs w:val="24"/>
        </w:rPr>
        <w:t>Э</w:t>
      </w:r>
      <w:proofErr w:type="gramStart"/>
      <w:r w:rsidRPr="00A45B13">
        <w:rPr>
          <w:rFonts w:ascii="Times New Roman" w:eastAsia="Times New Roman" w:hAnsi="Times New Roman" w:cs="Times New Roman"/>
          <w:color w:val="000000"/>
          <w:sz w:val="24"/>
          <w:szCs w:val="24"/>
        </w:rPr>
        <w:t>i</w:t>
      </w:r>
      <w:proofErr w:type="spellEnd"/>
      <w:proofErr w:type="gramEnd"/>
      <w:r w:rsidRPr="00A45B13">
        <w:rPr>
          <w:rFonts w:ascii="Times New Roman" w:eastAsia="Times New Roman" w:hAnsi="Times New Roman" w:cs="Times New Roman"/>
          <w:color w:val="000000"/>
          <w:sz w:val="24"/>
          <w:szCs w:val="24"/>
        </w:rPr>
        <w:t xml:space="preserve"> % (при условии, что другие факторы неизменны).</w:t>
      </w:r>
    </w:p>
    <w:p w:rsidR="00A45B13" w:rsidRPr="00A45B13" w:rsidRDefault="00A45B13" w:rsidP="00A45B13">
      <w:pPr>
        <w:spacing w:before="100" w:beforeAutospacing="1" w:after="100" w:afterAutospacing="1" w:line="240" w:lineRule="auto"/>
        <w:rPr>
          <w:rFonts w:ascii="Times New Roman" w:eastAsia="Times New Roman" w:hAnsi="Times New Roman" w:cs="Times New Roman"/>
          <w:color w:val="000000"/>
          <w:sz w:val="24"/>
          <w:szCs w:val="24"/>
        </w:rPr>
      </w:pPr>
      <w:r w:rsidRPr="00A45B13">
        <w:rPr>
          <w:rFonts w:ascii="Times New Roman" w:eastAsia="Times New Roman" w:hAnsi="Times New Roman" w:cs="Times New Roman"/>
          <w:color w:val="000000"/>
          <w:sz w:val="24"/>
          <w:szCs w:val="24"/>
        </w:rPr>
        <w:t>Основой изменения связи является матрица данных коэффициента корреляции.</w:t>
      </w:r>
    </w:p>
    <w:p w:rsidR="00A45B13" w:rsidRPr="00A45B13" w:rsidRDefault="00A45B13" w:rsidP="00A45B13">
      <w:pPr>
        <w:spacing w:before="100" w:beforeAutospacing="1" w:after="100" w:afterAutospacing="1" w:line="240" w:lineRule="auto"/>
        <w:rPr>
          <w:rFonts w:ascii="Times New Roman" w:eastAsia="Times New Roman" w:hAnsi="Times New Roman" w:cs="Times New Roman"/>
          <w:color w:val="000000"/>
          <w:sz w:val="24"/>
          <w:szCs w:val="24"/>
        </w:rPr>
      </w:pPr>
      <w:r w:rsidRPr="00A45B13">
        <w:rPr>
          <w:rFonts w:ascii="Times New Roman" w:eastAsia="Times New Roman" w:hAnsi="Times New Roman" w:cs="Times New Roman"/>
          <w:color w:val="000000"/>
          <w:sz w:val="24"/>
          <w:szCs w:val="24"/>
        </w:rPr>
        <w:lastRenderedPageBreak/>
        <w:t> На основе этой матрицы можно судить о тесноте связей признаков с результативным признаком и между собой.</w:t>
      </w:r>
    </w:p>
    <w:p w:rsidR="00A45B13" w:rsidRPr="00A45B13" w:rsidRDefault="00A45B13" w:rsidP="00A45B13">
      <w:pPr>
        <w:spacing w:before="100" w:beforeAutospacing="1" w:after="100" w:afterAutospacing="1" w:line="240" w:lineRule="auto"/>
        <w:rPr>
          <w:rFonts w:ascii="Times New Roman" w:eastAsia="Times New Roman" w:hAnsi="Times New Roman" w:cs="Times New Roman"/>
          <w:color w:val="000000"/>
          <w:sz w:val="24"/>
          <w:szCs w:val="24"/>
        </w:rPr>
      </w:pPr>
      <w:r w:rsidRPr="00A45B13">
        <w:rPr>
          <w:rFonts w:ascii="Times New Roman" w:eastAsia="Times New Roman" w:hAnsi="Times New Roman" w:cs="Times New Roman"/>
          <w:color w:val="000000"/>
          <w:sz w:val="24"/>
          <w:szCs w:val="24"/>
        </w:rPr>
        <w:t xml:space="preserve"> Обычно матрицу используют для предварительного отбора факторов в уравнении </w:t>
      </w:r>
      <w:proofErr w:type="spellStart"/>
      <w:r w:rsidRPr="00A45B13">
        <w:rPr>
          <w:rFonts w:ascii="Times New Roman" w:eastAsia="Times New Roman" w:hAnsi="Times New Roman" w:cs="Times New Roman"/>
          <w:color w:val="000000"/>
          <w:sz w:val="24"/>
          <w:szCs w:val="24"/>
        </w:rPr>
        <w:t>регресии</w:t>
      </w:r>
      <w:proofErr w:type="spellEnd"/>
      <w:r w:rsidRPr="00A45B13">
        <w:rPr>
          <w:rFonts w:ascii="Times New Roman" w:eastAsia="Times New Roman" w:hAnsi="Times New Roman" w:cs="Times New Roman"/>
          <w:color w:val="000000"/>
          <w:sz w:val="24"/>
          <w:szCs w:val="24"/>
        </w:rPr>
        <w:t xml:space="preserve">. Обычно в модель не включаются факторы, слабо связанные с результатом, но тесно связанные с другими факторами. Если фактор </w:t>
      </w:r>
      <w:proofErr w:type="spellStart"/>
      <w:r w:rsidRPr="00A45B13">
        <w:rPr>
          <w:rFonts w:ascii="Times New Roman" w:eastAsia="Times New Roman" w:hAnsi="Times New Roman" w:cs="Times New Roman"/>
          <w:color w:val="000000"/>
          <w:sz w:val="24"/>
          <w:szCs w:val="24"/>
        </w:rPr>
        <w:t>Х</w:t>
      </w:r>
      <w:proofErr w:type="gramStart"/>
      <w:r w:rsidRPr="00A45B13">
        <w:rPr>
          <w:rFonts w:ascii="Times New Roman" w:eastAsia="Times New Roman" w:hAnsi="Times New Roman" w:cs="Times New Roman"/>
          <w:color w:val="000000"/>
          <w:sz w:val="24"/>
          <w:szCs w:val="24"/>
        </w:rPr>
        <w:t>i</w:t>
      </w:r>
      <w:proofErr w:type="spellEnd"/>
      <w:proofErr w:type="gramEnd"/>
      <w:r w:rsidRPr="00A45B13">
        <w:rPr>
          <w:rFonts w:ascii="Times New Roman" w:eastAsia="Times New Roman" w:hAnsi="Times New Roman" w:cs="Times New Roman"/>
          <w:color w:val="000000"/>
          <w:sz w:val="24"/>
          <w:szCs w:val="24"/>
        </w:rPr>
        <w:t xml:space="preserve"> тесно связан с фактором </w:t>
      </w:r>
      <w:proofErr w:type="spellStart"/>
      <w:r w:rsidRPr="00A45B13">
        <w:rPr>
          <w:rFonts w:ascii="Times New Roman" w:eastAsia="Times New Roman" w:hAnsi="Times New Roman" w:cs="Times New Roman"/>
          <w:color w:val="000000"/>
          <w:sz w:val="24"/>
          <w:szCs w:val="24"/>
        </w:rPr>
        <w:t>Xj</w:t>
      </w:r>
      <w:proofErr w:type="spellEnd"/>
      <w:r w:rsidRPr="00A45B13">
        <w:rPr>
          <w:rFonts w:ascii="Times New Roman" w:eastAsia="Times New Roman" w:hAnsi="Times New Roman" w:cs="Times New Roman"/>
          <w:color w:val="000000"/>
          <w:sz w:val="24"/>
          <w:szCs w:val="24"/>
        </w:rPr>
        <w:t xml:space="preserve">, то говорят, что он </w:t>
      </w:r>
      <w:proofErr w:type="spellStart"/>
      <w:r w:rsidRPr="00A45B13">
        <w:rPr>
          <w:rFonts w:ascii="Times New Roman" w:eastAsia="Times New Roman" w:hAnsi="Times New Roman" w:cs="Times New Roman"/>
          <w:color w:val="000000"/>
          <w:sz w:val="24"/>
          <w:szCs w:val="24"/>
        </w:rPr>
        <w:t>коллинеарен</w:t>
      </w:r>
      <w:proofErr w:type="spellEnd"/>
      <w:r w:rsidRPr="00A45B13">
        <w:rPr>
          <w:rFonts w:ascii="Times New Roman" w:eastAsia="Times New Roman" w:hAnsi="Times New Roman" w:cs="Times New Roman"/>
          <w:color w:val="000000"/>
          <w:sz w:val="24"/>
          <w:szCs w:val="24"/>
        </w:rPr>
        <w:t xml:space="preserve"> с фактором </w:t>
      </w:r>
      <w:proofErr w:type="spellStart"/>
      <w:r w:rsidRPr="00A45B13">
        <w:rPr>
          <w:rFonts w:ascii="Times New Roman" w:eastAsia="Times New Roman" w:hAnsi="Times New Roman" w:cs="Times New Roman"/>
          <w:color w:val="000000"/>
          <w:sz w:val="24"/>
          <w:szCs w:val="24"/>
        </w:rPr>
        <w:t>Xi</w:t>
      </w:r>
      <w:proofErr w:type="spellEnd"/>
      <w:r w:rsidRPr="00A45B13">
        <w:rPr>
          <w:rFonts w:ascii="Times New Roman" w:eastAsia="Times New Roman" w:hAnsi="Times New Roman" w:cs="Times New Roman"/>
          <w:color w:val="000000"/>
          <w:sz w:val="24"/>
          <w:szCs w:val="24"/>
        </w:rPr>
        <w:t xml:space="preserve"> (см. Коэффициент множественной корреляции).</w:t>
      </w:r>
    </w:p>
    <w:p w:rsidR="00A45B13" w:rsidRPr="00A45B13" w:rsidRDefault="00A45B13" w:rsidP="00A45B13">
      <w:pPr>
        <w:spacing w:before="100" w:beforeAutospacing="1" w:after="100" w:afterAutospacing="1" w:line="240" w:lineRule="auto"/>
        <w:rPr>
          <w:rFonts w:ascii="Times New Roman" w:eastAsia="Times New Roman" w:hAnsi="Times New Roman" w:cs="Times New Roman"/>
          <w:color w:val="000000"/>
          <w:sz w:val="24"/>
          <w:szCs w:val="24"/>
        </w:rPr>
      </w:pPr>
      <w:r w:rsidRPr="00A45B13">
        <w:rPr>
          <w:rFonts w:ascii="Times New Roman" w:eastAsia="Times New Roman" w:hAnsi="Times New Roman" w:cs="Times New Roman"/>
          <w:b/>
          <w:bCs/>
          <w:color w:val="000000"/>
          <w:sz w:val="24"/>
          <w:szCs w:val="24"/>
        </w:rPr>
        <w:t>Дискретный анализ</w:t>
      </w:r>
    </w:p>
    <w:p w:rsidR="00A45B13" w:rsidRPr="00A45B13" w:rsidRDefault="00A45B13" w:rsidP="00A45B13">
      <w:pPr>
        <w:spacing w:before="100" w:beforeAutospacing="1" w:after="100" w:afterAutospacing="1" w:line="240" w:lineRule="auto"/>
        <w:rPr>
          <w:rFonts w:ascii="Times New Roman" w:eastAsia="Times New Roman" w:hAnsi="Times New Roman" w:cs="Times New Roman"/>
          <w:color w:val="000000"/>
          <w:sz w:val="24"/>
          <w:szCs w:val="24"/>
        </w:rPr>
      </w:pPr>
      <w:r w:rsidRPr="00A45B13">
        <w:rPr>
          <w:rFonts w:ascii="Times New Roman" w:eastAsia="Times New Roman" w:hAnsi="Times New Roman" w:cs="Times New Roman"/>
          <w:color w:val="000000"/>
          <w:sz w:val="24"/>
          <w:szCs w:val="24"/>
        </w:rPr>
        <w:t>Дискретный анализ является статистическим методом, который позволяет изучить различия между двумя и более группами объектов, по нескольким переменным одновременно. Он схож с множественно-регрессионным анализом, однако существует различие: при регрессионном анализе зависимая переменная является количественной, а в дискретном анализе - качественной.</w:t>
      </w:r>
    </w:p>
    <w:p w:rsidR="00A45B13" w:rsidRPr="00A45B13" w:rsidRDefault="00A45B13" w:rsidP="00A45B13">
      <w:pPr>
        <w:spacing w:before="100" w:beforeAutospacing="1" w:after="100" w:afterAutospacing="1" w:line="240" w:lineRule="auto"/>
        <w:rPr>
          <w:rFonts w:ascii="Times New Roman" w:eastAsia="Times New Roman" w:hAnsi="Times New Roman" w:cs="Times New Roman"/>
          <w:color w:val="000000"/>
          <w:sz w:val="24"/>
          <w:szCs w:val="24"/>
        </w:rPr>
      </w:pPr>
      <w:r w:rsidRPr="00A45B13">
        <w:rPr>
          <w:rFonts w:ascii="Times New Roman" w:eastAsia="Times New Roman" w:hAnsi="Times New Roman" w:cs="Times New Roman"/>
          <w:color w:val="000000"/>
          <w:sz w:val="24"/>
          <w:szCs w:val="24"/>
        </w:rPr>
        <w:t>Цели дискретного анализа:</w:t>
      </w:r>
    </w:p>
    <w:p w:rsidR="00A45B13" w:rsidRPr="00A45B13" w:rsidRDefault="00A45B13" w:rsidP="00A45B13">
      <w:pPr>
        <w:numPr>
          <w:ilvl w:val="0"/>
          <w:numId w:val="17"/>
        </w:numPr>
        <w:spacing w:before="100" w:beforeAutospacing="1" w:after="100" w:afterAutospacing="1" w:line="240" w:lineRule="auto"/>
        <w:rPr>
          <w:rFonts w:ascii="Times New Roman" w:eastAsia="Times New Roman" w:hAnsi="Times New Roman" w:cs="Times New Roman"/>
          <w:color w:val="000000"/>
          <w:sz w:val="24"/>
          <w:szCs w:val="24"/>
        </w:rPr>
      </w:pPr>
      <w:r w:rsidRPr="00A45B13">
        <w:rPr>
          <w:rFonts w:ascii="Times New Roman" w:eastAsia="Times New Roman" w:hAnsi="Times New Roman" w:cs="Times New Roman"/>
          <w:color w:val="000000"/>
          <w:sz w:val="24"/>
          <w:szCs w:val="24"/>
        </w:rPr>
        <w:t>Определение значимости различий между двумя и более группами.</w:t>
      </w:r>
    </w:p>
    <w:p w:rsidR="00A45B13" w:rsidRPr="00A45B13" w:rsidRDefault="00A45B13" w:rsidP="00A45B13">
      <w:pPr>
        <w:numPr>
          <w:ilvl w:val="0"/>
          <w:numId w:val="17"/>
        </w:numPr>
        <w:spacing w:before="100" w:beforeAutospacing="1" w:after="100" w:afterAutospacing="1" w:line="240" w:lineRule="auto"/>
        <w:rPr>
          <w:rFonts w:ascii="Times New Roman" w:eastAsia="Times New Roman" w:hAnsi="Times New Roman" w:cs="Times New Roman"/>
          <w:color w:val="000000"/>
          <w:sz w:val="24"/>
          <w:szCs w:val="24"/>
        </w:rPr>
      </w:pPr>
      <w:r w:rsidRPr="00A45B13">
        <w:rPr>
          <w:rFonts w:ascii="Times New Roman" w:eastAsia="Times New Roman" w:hAnsi="Times New Roman" w:cs="Times New Roman"/>
          <w:color w:val="000000"/>
          <w:sz w:val="24"/>
          <w:szCs w:val="24"/>
        </w:rPr>
        <w:t>Построение модели, позволяющей классифицировать респондентов или объектов между группами на основании независимых переменных</w:t>
      </w:r>
    </w:p>
    <w:p w:rsidR="00A45B13" w:rsidRPr="00A45B13" w:rsidRDefault="00A45B13" w:rsidP="00A45B13">
      <w:pPr>
        <w:numPr>
          <w:ilvl w:val="0"/>
          <w:numId w:val="17"/>
        </w:numPr>
        <w:spacing w:before="100" w:beforeAutospacing="1" w:after="100" w:afterAutospacing="1" w:line="240" w:lineRule="auto"/>
        <w:rPr>
          <w:rFonts w:ascii="Times New Roman" w:eastAsia="Times New Roman" w:hAnsi="Times New Roman" w:cs="Times New Roman"/>
          <w:color w:val="000000"/>
          <w:sz w:val="24"/>
          <w:szCs w:val="24"/>
        </w:rPr>
      </w:pPr>
      <w:r w:rsidRPr="00A45B13">
        <w:rPr>
          <w:rFonts w:ascii="Times New Roman" w:eastAsia="Times New Roman" w:hAnsi="Times New Roman" w:cs="Times New Roman"/>
          <w:color w:val="000000"/>
          <w:sz w:val="24"/>
          <w:szCs w:val="24"/>
        </w:rPr>
        <w:t xml:space="preserve">Проверка соответствия фактического дискретного множества </w:t>
      </w:r>
      <w:proofErr w:type="gramStart"/>
      <w:r w:rsidRPr="00A45B13">
        <w:rPr>
          <w:rFonts w:ascii="Times New Roman" w:eastAsia="Times New Roman" w:hAnsi="Times New Roman" w:cs="Times New Roman"/>
          <w:color w:val="000000"/>
          <w:sz w:val="24"/>
          <w:szCs w:val="24"/>
        </w:rPr>
        <w:t>расчетному</w:t>
      </w:r>
      <w:proofErr w:type="gramEnd"/>
      <w:r w:rsidRPr="00A45B13">
        <w:rPr>
          <w:rFonts w:ascii="Times New Roman" w:eastAsia="Times New Roman" w:hAnsi="Times New Roman" w:cs="Times New Roman"/>
          <w:color w:val="000000"/>
          <w:sz w:val="24"/>
          <w:szCs w:val="24"/>
        </w:rPr>
        <w:t>, полученному по независимой переменной.</w:t>
      </w:r>
    </w:p>
    <w:p w:rsidR="00A45B13" w:rsidRPr="00A45B13" w:rsidRDefault="00A45B13" w:rsidP="00A45B13">
      <w:pPr>
        <w:spacing w:before="100" w:beforeAutospacing="1" w:after="100" w:afterAutospacing="1" w:line="240" w:lineRule="auto"/>
        <w:rPr>
          <w:rFonts w:ascii="Times New Roman" w:eastAsia="Times New Roman" w:hAnsi="Times New Roman" w:cs="Times New Roman"/>
          <w:color w:val="000000"/>
          <w:sz w:val="24"/>
          <w:szCs w:val="24"/>
        </w:rPr>
      </w:pPr>
      <w:r w:rsidRPr="00A45B13">
        <w:rPr>
          <w:rFonts w:ascii="Times New Roman" w:eastAsia="Times New Roman" w:hAnsi="Times New Roman" w:cs="Times New Roman"/>
          <w:color w:val="000000"/>
          <w:sz w:val="24"/>
          <w:szCs w:val="24"/>
        </w:rPr>
        <w:t xml:space="preserve"> Для проведения дискретного анализа необходимо образовать две обучающие выборки Z1 и Z2 (может быть больше) - пользователи и </w:t>
      </w:r>
      <w:proofErr w:type="spellStart"/>
      <w:r w:rsidRPr="00A45B13">
        <w:rPr>
          <w:rFonts w:ascii="Times New Roman" w:eastAsia="Times New Roman" w:hAnsi="Times New Roman" w:cs="Times New Roman"/>
          <w:color w:val="000000"/>
          <w:sz w:val="24"/>
          <w:szCs w:val="24"/>
        </w:rPr>
        <w:t>непользователи</w:t>
      </w:r>
      <w:proofErr w:type="spellEnd"/>
      <w:r w:rsidRPr="00A45B13">
        <w:rPr>
          <w:rFonts w:ascii="Times New Roman" w:eastAsia="Times New Roman" w:hAnsi="Times New Roman" w:cs="Times New Roman"/>
          <w:color w:val="000000"/>
          <w:sz w:val="24"/>
          <w:szCs w:val="24"/>
        </w:rPr>
        <w:t>.</w:t>
      </w:r>
    </w:p>
    <w:p w:rsidR="00A45B13" w:rsidRPr="00A45B13" w:rsidRDefault="00A45B13" w:rsidP="00A45B13">
      <w:pPr>
        <w:spacing w:before="100" w:beforeAutospacing="1" w:after="100" w:afterAutospacing="1" w:line="240" w:lineRule="auto"/>
        <w:rPr>
          <w:rFonts w:ascii="Times New Roman" w:eastAsia="Times New Roman" w:hAnsi="Times New Roman" w:cs="Times New Roman"/>
          <w:color w:val="000000"/>
          <w:sz w:val="24"/>
          <w:szCs w:val="24"/>
        </w:rPr>
      </w:pPr>
      <w:r w:rsidRPr="00A45B13">
        <w:rPr>
          <w:rFonts w:ascii="Times New Roman" w:eastAsia="Times New Roman" w:hAnsi="Times New Roman" w:cs="Times New Roman"/>
          <w:color w:val="000000"/>
          <w:sz w:val="24"/>
          <w:szCs w:val="24"/>
        </w:rPr>
        <w:t> Z1 = n1 * å </w:t>
      </w:r>
      <w:proofErr w:type="gramStart"/>
      <w:r w:rsidRPr="00A45B13">
        <w:rPr>
          <w:rFonts w:ascii="Times New Roman" w:eastAsia="Times New Roman" w:hAnsi="Times New Roman" w:cs="Times New Roman"/>
          <w:color w:val="000000"/>
          <w:sz w:val="24"/>
          <w:szCs w:val="24"/>
        </w:rPr>
        <w:t xml:space="preserve">( </w:t>
      </w:r>
      <w:proofErr w:type="gramEnd"/>
      <w:r w:rsidRPr="00A45B13">
        <w:rPr>
          <w:rFonts w:ascii="Times New Roman" w:eastAsia="Times New Roman" w:hAnsi="Times New Roman" w:cs="Times New Roman"/>
          <w:color w:val="000000"/>
          <w:sz w:val="24"/>
          <w:szCs w:val="24"/>
        </w:rPr>
        <w:t xml:space="preserve">А0 + B1*X1 +B2*X2 + </w:t>
      </w:r>
      <w:proofErr w:type="spellStart"/>
      <w:r w:rsidRPr="00A45B13">
        <w:rPr>
          <w:rFonts w:ascii="Times New Roman" w:eastAsia="Times New Roman" w:hAnsi="Times New Roman" w:cs="Times New Roman"/>
          <w:color w:val="000000"/>
          <w:sz w:val="24"/>
          <w:szCs w:val="24"/>
        </w:rPr>
        <w:t>Bn</w:t>
      </w:r>
      <w:proofErr w:type="spellEnd"/>
      <w:r w:rsidRPr="00A45B13">
        <w:rPr>
          <w:rFonts w:ascii="Times New Roman" w:eastAsia="Times New Roman" w:hAnsi="Times New Roman" w:cs="Times New Roman"/>
          <w:color w:val="000000"/>
          <w:sz w:val="24"/>
          <w:szCs w:val="24"/>
        </w:rPr>
        <w:t>*</w:t>
      </w:r>
      <w:proofErr w:type="spellStart"/>
      <w:r w:rsidRPr="00A45B13">
        <w:rPr>
          <w:rFonts w:ascii="Times New Roman" w:eastAsia="Times New Roman" w:hAnsi="Times New Roman" w:cs="Times New Roman"/>
          <w:color w:val="000000"/>
          <w:sz w:val="24"/>
          <w:szCs w:val="24"/>
        </w:rPr>
        <w:t>Xn</w:t>
      </w:r>
      <w:proofErr w:type="spellEnd"/>
      <w:r w:rsidRPr="00A45B13">
        <w:rPr>
          <w:rFonts w:ascii="Times New Roman" w:eastAsia="Times New Roman" w:hAnsi="Times New Roman" w:cs="Times New Roman"/>
          <w:color w:val="000000"/>
          <w:sz w:val="24"/>
          <w:szCs w:val="24"/>
        </w:rPr>
        <w:t>)</w:t>
      </w:r>
    </w:p>
    <w:p w:rsidR="00A45B13" w:rsidRPr="00A45B13" w:rsidRDefault="00A45B13" w:rsidP="00A45B13">
      <w:pPr>
        <w:spacing w:before="100" w:beforeAutospacing="1" w:after="100" w:afterAutospacing="1" w:line="240" w:lineRule="auto"/>
        <w:rPr>
          <w:rFonts w:ascii="Times New Roman" w:eastAsia="Times New Roman" w:hAnsi="Times New Roman" w:cs="Times New Roman"/>
          <w:color w:val="000000"/>
          <w:sz w:val="24"/>
          <w:szCs w:val="24"/>
        </w:rPr>
      </w:pPr>
      <w:r w:rsidRPr="00A45B13">
        <w:rPr>
          <w:rFonts w:ascii="Times New Roman" w:eastAsia="Times New Roman" w:hAnsi="Times New Roman" w:cs="Times New Roman"/>
          <w:color w:val="000000"/>
          <w:sz w:val="24"/>
          <w:szCs w:val="24"/>
        </w:rPr>
        <w:t> Предположим, что во множестве Z1 будут включены все покупатели данного продукта</w:t>
      </w:r>
      <w:proofErr w:type="gramStart"/>
      <w:r w:rsidRPr="00A45B13">
        <w:rPr>
          <w:rFonts w:ascii="Times New Roman" w:eastAsia="Times New Roman" w:hAnsi="Times New Roman" w:cs="Times New Roman"/>
          <w:color w:val="000000"/>
          <w:sz w:val="24"/>
          <w:szCs w:val="24"/>
        </w:rPr>
        <w:t> .</w:t>
      </w:r>
      <w:proofErr w:type="gramEnd"/>
    </w:p>
    <w:p w:rsidR="00A45B13" w:rsidRPr="00A45B13" w:rsidRDefault="00A45B13" w:rsidP="00A45B13">
      <w:pPr>
        <w:spacing w:after="0" w:line="240" w:lineRule="auto"/>
        <w:rPr>
          <w:rFonts w:ascii="Times New Roman" w:eastAsia="Times New Roman" w:hAnsi="Times New Roman" w:cs="Times New Roman"/>
          <w:color w:val="000000"/>
          <w:sz w:val="24"/>
          <w:szCs w:val="24"/>
        </w:rPr>
      </w:pPr>
      <w:r w:rsidRPr="00A45B13">
        <w:rPr>
          <w:rFonts w:ascii="Times New Roman" w:eastAsia="Times New Roman" w:hAnsi="Times New Roman" w:cs="Times New Roman"/>
          <w:color w:val="000000"/>
          <w:sz w:val="24"/>
          <w:szCs w:val="24"/>
        </w:rPr>
        <w:t>Z2 = n2 * å </w:t>
      </w:r>
      <w:proofErr w:type="gramStart"/>
      <w:r w:rsidRPr="00A45B13">
        <w:rPr>
          <w:rFonts w:ascii="Times New Roman" w:eastAsia="Times New Roman" w:hAnsi="Times New Roman" w:cs="Times New Roman"/>
          <w:color w:val="000000"/>
          <w:sz w:val="24"/>
          <w:szCs w:val="24"/>
        </w:rPr>
        <w:t xml:space="preserve">( </w:t>
      </w:r>
      <w:proofErr w:type="gramEnd"/>
      <w:r w:rsidRPr="00A45B13">
        <w:rPr>
          <w:rFonts w:ascii="Times New Roman" w:eastAsia="Times New Roman" w:hAnsi="Times New Roman" w:cs="Times New Roman"/>
          <w:color w:val="000000"/>
          <w:sz w:val="24"/>
          <w:szCs w:val="24"/>
        </w:rPr>
        <w:t xml:space="preserve">А0 + B1*X1 +B2*X2 + </w:t>
      </w:r>
      <w:proofErr w:type="spellStart"/>
      <w:r w:rsidRPr="00A45B13">
        <w:rPr>
          <w:rFonts w:ascii="Times New Roman" w:eastAsia="Times New Roman" w:hAnsi="Times New Roman" w:cs="Times New Roman"/>
          <w:color w:val="000000"/>
          <w:sz w:val="24"/>
          <w:szCs w:val="24"/>
        </w:rPr>
        <w:t>Bn</w:t>
      </w:r>
      <w:proofErr w:type="spellEnd"/>
      <w:r w:rsidRPr="00A45B13">
        <w:rPr>
          <w:rFonts w:ascii="Times New Roman" w:eastAsia="Times New Roman" w:hAnsi="Times New Roman" w:cs="Times New Roman"/>
          <w:color w:val="000000"/>
          <w:sz w:val="24"/>
          <w:szCs w:val="24"/>
        </w:rPr>
        <w:t>*</w:t>
      </w:r>
      <w:proofErr w:type="spellStart"/>
      <w:r w:rsidRPr="00A45B13">
        <w:rPr>
          <w:rFonts w:ascii="Times New Roman" w:eastAsia="Times New Roman" w:hAnsi="Times New Roman" w:cs="Times New Roman"/>
          <w:color w:val="000000"/>
          <w:sz w:val="24"/>
          <w:szCs w:val="24"/>
        </w:rPr>
        <w:t>Xn</w:t>
      </w:r>
      <w:proofErr w:type="spellEnd"/>
      <w:r w:rsidRPr="00A45B13">
        <w:rPr>
          <w:rFonts w:ascii="Times New Roman" w:eastAsia="Times New Roman" w:hAnsi="Times New Roman" w:cs="Times New Roman"/>
          <w:color w:val="000000"/>
          <w:sz w:val="24"/>
          <w:szCs w:val="24"/>
        </w:rPr>
        <w:t>)</w:t>
      </w:r>
    </w:p>
    <w:p w:rsidR="00A45B13" w:rsidRPr="00A45B13" w:rsidRDefault="00A45B13" w:rsidP="00A45B13">
      <w:pPr>
        <w:spacing w:before="100" w:beforeAutospacing="1" w:after="100" w:afterAutospacing="1" w:line="240" w:lineRule="auto"/>
        <w:rPr>
          <w:rFonts w:ascii="Times New Roman" w:eastAsia="Times New Roman" w:hAnsi="Times New Roman" w:cs="Times New Roman"/>
          <w:color w:val="000000"/>
          <w:sz w:val="24"/>
          <w:szCs w:val="24"/>
        </w:rPr>
      </w:pPr>
      <w:r w:rsidRPr="00A45B13">
        <w:rPr>
          <w:rFonts w:ascii="Times New Roman" w:eastAsia="Times New Roman" w:hAnsi="Times New Roman" w:cs="Times New Roman"/>
          <w:color w:val="000000"/>
          <w:sz w:val="24"/>
          <w:szCs w:val="24"/>
        </w:rPr>
        <w:t>(никогда не покупают данного продукта)</w:t>
      </w:r>
    </w:p>
    <w:p w:rsidR="00A45B13" w:rsidRPr="00A45B13" w:rsidRDefault="00A45B13" w:rsidP="00A45B13">
      <w:pPr>
        <w:spacing w:before="100" w:beforeAutospacing="1" w:after="100" w:afterAutospacing="1" w:line="240" w:lineRule="auto"/>
        <w:rPr>
          <w:rFonts w:ascii="Times New Roman" w:eastAsia="Times New Roman" w:hAnsi="Times New Roman" w:cs="Times New Roman"/>
          <w:color w:val="000000"/>
          <w:sz w:val="24"/>
          <w:szCs w:val="24"/>
        </w:rPr>
      </w:pPr>
      <w:r w:rsidRPr="00A45B13">
        <w:rPr>
          <w:rFonts w:ascii="Times New Roman" w:eastAsia="Times New Roman" w:hAnsi="Times New Roman" w:cs="Times New Roman"/>
          <w:color w:val="000000"/>
          <w:sz w:val="24"/>
          <w:szCs w:val="24"/>
        </w:rPr>
        <w:t xml:space="preserve">Если индивидуальные значения ответов какого-либо респондента будут больше, чем </w:t>
      </w:r>
      <w:proofErr w:type="spellStart"/>
      <w:r w:rsidRPr="00A45B13">
        <w:rPr>
          <w:rFonts w:ascii="Times New Roman" w:eastAsia="Times New Roman" w:hAnsi="Times New Roman" w:cs="Times New Roman"/>
          <w:color w:val="000000"/>
          <w:sz w:val="24"/>
          <w:szCs w:val="24"/>
        </w:rPr>
        <w:t>полусумма</w:t>
      </w:r>
      <w:proofErr w:type="spellEnd"/>
      <w:r w:rsidRPr="00A45B13">
        <w:rPr>
          <w:rFonts w:ascii="Times New Roman" w:eastAsia="Times New Roman" w:hAnsi="Times New Roman" w:cs="Times New Roman"/>
          <w:color w:val="000000"/>
          <w:sz w:val="24"/>
          <w:szCs w:val="24"/>
        </w:rPr>
        <w:t xml:space="preserve"> (Z1i + Z2i), то такого респондента следует относить к пользователям, иначе к лицам, которые не покупают данный продукт.</w:t>
      </w:r>
    </w:p>
    <w:p w:rsidR="00A45B13" w:rsidRPr="00A45B13" w:rsidRDefault="00A45B13" w:rsidP="00A45B13">
      <w:pPr>
        <w:spacing w:before="100" w:beforeAutospacing="1" w:after="100" w:afterAutospacing="1" w:line="240" w:lineRule="auto"/>
        <w:rPr>
          <w:rFonts w:ascii="Times New Roman" w:eastAsia="Times New Roman" w:hAnsi="Times New Roman" w:cs="Times New Roman"/>
          <w:color w:val="000000"/>
          <w:sz w:val="24"/>
          <w:szCs w:val="24"/>
        </w:rPr>
      </w:pPr>
      <w:r w:rsidRPr="00A45B13">
        <w:rPr>
          <w:rFonts w:ascii="Times New Roman" w:eastAsia="Times New Roman" w:hAnsi="Times New Roman" w:cs="Times New Roman"/>
          <w:color w:val="000000"/>
          <w:sz w:val="24"/>
          <w:szCs w:val="24"/>
        </w:rPr>
        <w:t>Дискретный анализ может быть использован для ответа на вопросы:</w:t>
      </w:r>
    </w:p>
    <w:p w:rsidR="00A45B13" w:rsidRPr="00A45B13" w:rsidRDefault="00A45B13" w:rsidP="00A45B13">
      <w:pPr>
        <w:numPr>
          <w:ilvl w:val="0"/>
          <w:numId w:val="18"/>
        </w:numPr>
        <w:spacing w:before="100" w:beforeAutospacing="1" w:after="100" w:afterAutospacing="1" w:line="240" w:lineRule="auto"/>
        <w:rPr>
          <w:rFonts w:ascii="Times New Roman" w:eastAsia="Times New Roman" w:hAnsi="Times New Roman" w:cs="Times New Roman"/>
          <w:color w:val="000000"/>
          <w:sz w:val="24"/>
          <w:szCs w:val="24"/>
        </w:rPr>
      </w:pPr>
      <w:r w:rsidRPr="00A45B13">
        <w:rPr>
          <w:rFonts w:ascii="Times New Roman" w:eastAsia="Times New Roman" w:hAnsi="Times New Roman" w:cs="Times New Roman"/>
          <w:color w:val="000000"/>
          <w:sz w:val="24"/>
          <w:szCs w:val="24"/>
        </w:rPr>
        <w:t>как потребители какого-либо товара отличаются от тех, кто не покупает этот продукт.</w:t>
      </w:r>
    </w:p>
    <w:p w:rsidR="00A45B13" w:rsidRPr="00A45B13" w:rsidRDefault="00A45B13" w:rsidP="00A45B13">
      <w:pPr>
        <w:numPr>
          <w:ilvl w:val="0"/>
          <w:numId w:val="18"/>
        </w:numPr>
        <w:spacing w:before="100" w:beforeAutospacing="1" w:after="100" w:afterAutospacing="1" w:line="240" w:lineRule="auto"/>
        <w:rPr>
          <w:rFonts w:ascii="Times New Roman" w:eastAsia="Times New Roman" w:hAnsi="Times New Roman" w:cs="Times New Roman"/>
          <w:color w:val="000000"/>
          <w:sz w:val="24"/>
          <w:szCs w:val="24"/>
        </w:rPr>
      </w:pPr>
      <w:r w:rsidRPr="00A45B13">
        <w:rPr>
          <w:rFonts w:ascii="Times New Roman" w:eastAsia="Times New Roman" w:hAnsi="Times New Roman" w:cs="Times New Roman"/>
          <w:color w:val="000000"/>
          <w:sz w:val="24"/>
          <w:szCs w:val="24"/>
        </w:rPr>
        <w:t xml:space="preserve">как </w:t>
      </w:r>
      <w:proofErr w:type="gramStart"/>
      <w:r w:rsidRPr="00A45B13">
        <w:rPr>
          <w:rFonts w:ascii="Times New Roman" w:eastAsia="Times New Roman" w:hAnsi="Times New Roman" w:cs="Times New Roman"/>
          <w:color w:val="000000"/>
          <w:sz w:val="24"/>
          <w:szCs w:val="24"/>
        </w:rPr>
        <w:t>потенциальные потребители новых товаров, показывающие большую вероятность покупки данного товара отличается</w:t>
      </w:r>
      <w:proofErr w:type="gramEnd"/>
      <w:r w:rsidRPr="00A45B13">
        <w:rPr>
          <w:rFonts w:ascii="Times New Roman" w:eastAsia="Times New Roman" w:hAnsi="Times New Roman" w:cs="Times New Roman"/>
          <w:color w:val="000000"/>
          <w:sz w:val="24"/>
          <w:szCs w:val="24"/>
        </w:rPr>
        <w:t xml:space="preserve"> по демографическим признакам от тех, для кого характерна низкая вероятность покупки данного товара.</w:t>
      </w:r>
    </w:p>
    <w:p w:rsidR="00A45B13" w:rsidRPr="00A45B13" w:rsidRDefault="00A45B13" w:rsidP="00A45B13">
      <w:pPr>
        <w:spacing w:before="100" w:beforeAutospacing="1" w:after="100" w:afterAutospacing="1" w:line="240" w:lineRule="auto"/>
        <w:rPr>
          <w:rFonts w:ascii="Times New Roman" w:eastAsia="Times New Roman" w:hAnsi="Times New Roman" w:cs="Times New Roman"/>
          <w:color w:val="000000"/>
          <w:sz w:val="24"/>
          <w:szCs w:val="24"/>
        </w:rPr>
      </w:pPr>
      <w:r w:rsidRPr="00A45B13">
        <w:rPr>
          <w:rFonts w:ascii="Times New Roman" w:eastAsia="Times New Roman" w:hAnsi="Times New Roman" w:cs="Times New Roman"/>
          <w:color w:val="000000"/>
          <w:sz w:val="24"/>
          <w:szCs w:val="24"/>
        </w:rPr>
        <w:t>Плохо 1 2 3 4 5 6 7 8 9 10 Отлично</w:t>
      </w:r>
    </w:p>
    <w:p w:rsidR="00A45B13" w:rsidRPr="00A45B13" w:rsidRDefault="00A45B13" w:rsidP="00A45B13">
      <w:pPr>
        <w:numPr>
          <w:ilvl w:val="0"/>
          <w:numId w:val="19"/>
        </w:numPr>
        <w:spacing w:before="100" w:beforeAutospacing="1" w:after="100" w:afterAutospacing="1" w:line="240" w:lineRule="auto"/>
        <w:rPr>
          <w:rFonts w:ascii="Times New Roman" w:eastAsia="Times New Roman" w:hAnsi="Times New Roman" w:cs="Times New Roman"/>
          <w:color w:val="000000"/>
          <w:sz w:val="24"/>
          <w:szCs w:val="24"/>
        </w:rPr>
      </w:pPr>
      <w:r w:rsidRPr="00A45B13">
        <w:rPr>
          <w:rFonts w:ascii="Times New Roman" w:eastAsia="Times New Roman" w:hAnsi="Times New Roman" w:cs="Times New Roman"/>
          <w:color w:val="000000"/>
          <w:sz w:val="24"/>
          <w:szCs w:val="24"/>
        </w:rPr>
        <w:t>Общее качество приготовленных блюд</w:t>
      </w:r>
    </w:p>
    <w:p w:rsidR="00A45B13" w:rsidRPr="00A45B13" w:rsidRDefault="00A45B13" w:rsidP="00A45B13">
      <w:pPr>
        <w:numPr>
          <w:ilvl w:val="0"/>
          <w:numId w:val="19"/>
        </w:numPr>
        <w:spacing w:before="100" w:beforeAutospacing="1" w:after="100" w:afterAutospacing="1" w:line="240" w:lineRule="auto"/>
        <w:rPr>
          <w:rFonts w:ascii="Times New Roman" w:eastAsia="Times New Roman" w:hAnsi="Times New Roman" w:cs="Times New Roman"/>
          <w:color w:val="000000"/>
          <w:sz w:val="24"/>
          <w:szCs w:val="24"/>
        </w:rPr>
      </w:pPr>
      <w:r w:rsidRPr="00A45B13">
        <w:rPr>
          <w:rFonts w:ascii="Times New Roman" w:eastAsia="Times New Roman" w:hAnsi="Times New Roman" w:cs="Times New Roman"/>
          <w:color w:val="000000"/>
          <w:sz w:val="24"/>
          <w:szCs w:val="24"/>
        </w:rPr>
        <w:t>Расположенность недалеко от дома</w:t>
      </w:r>
    </w:p>
    <w:p w:rsidR="00A45B13" w:rsidRPr="00A45B13" w:rsidRDefault="00A45B13" w:rsidP="00A45B13">
      <w:pPr>
        <w:numPr>
          <w:ilvl w:val="0"/>
          <w:numId w:val="19"/>
        </w:numPr>
        <w:spacing w:before="100" w:beforeAutospacing="1" w:after="100" w:afterAutospacing="1" w:line="240" w:lineRule="auto"/>
        <w:rPr>
          <w:rFonts w:ascii="Times New Roman" w:eastAsia="Times New Roman" w:hAnsi="Times New Roman" w:cs="Times New Roman"/>
          <w:color w:val="000000"/>
          <w:sz w:val="24"/>
          <w:szCs w:val="24"/>
        </w:rPr>
      </w:pPr>
      <w:r w:rsidRPr="00A45B13">
        <w:rPr>
          <w:rFonts w:ascii="Times New Roman" w:eastAsia="Times New Roman" w:hAnsi="Times New Roman" w:cs="Times New Roman"/>
          <w:color w:val="000000"/>
          <w:sz w:val="24"/>
          <w:szCs w:val="24"/>
        </w:rPr>
        <w:t>Близко от работы</w:t>
      </w:r>
    </w:p>
    <w:p w:rsidR="00A45B13" w:rsidRPr="00A45B13" w:rsidRDefault="00A45B13" w:rsidP="00A45B13">
      <w:pPr>
        <w:numPr>
          <w:ilvl w:val="0"/>
          <w:numId w:val="19"/>
        </w:numPr>
        <w:spacing w:before="100" w:beforeAutospacing="1" w:after="100" w:afterAutospacing="1" w:line="240" w:lineRule="auto"/>
        <w:rPr>
          <w:rFonts w:ascii="Times New Roman" w:eastAsia="Times New Roman" w:hAnsi="Times New Roman" w:cs="Times New Roman"/>
          <w:color w:val="000000"/>
          <w:sz w:val="24"/>
          <w:szCs w:val="24"/>
        </w:rPr>
      </w:pPr>
      <w:r w:rsidRPr="00A45B13">
        <w:rPr>
          <w:rFonts w:ascii="Times New Roman" w:eastAsia="Times New Roman" w:hAnsi="Times New Roman" w:cs="Times New Roman"/>
          <w:color w:val="000000"/>
          <w:sz w:val="24"/>
          <w:szCs w:val="24"/>
        </w:rPr>
        <w:t>Качество обслуживания</w:t>
      </w:r>
    </w:p>
    <w:p w:rsidR="00A45B13" w:rsidRPr="00A45B13" w:rsidRDefault="00A45B13" w:rsidP="00A45B13">
      <w:pPr>
        <w:numPr>
          <w:ilvl w:val="0"/>
          <w:numId w:val="19"/>
        </w:numPr>
        <w:spacing w:before="100" w:beforeAutospacing="1" w:after="100" w:afterAutospacing="1" w:line="240" w:lineRule="auto"/>
        <w:rPr>
          <w:rFonts w:ascii="Times New Roman" w:eastAsia="Times New Roman" w:hAnsi="Times New Roman" w:cs="Times New Roman"/>
          <w:color w:val="000000"/>
          <w:sz w:val="24"/>
          <w:szCs w:val="24"/>
        </w:rPr>
      </w:pPr>
      <w:r w:rsidRPr="00A45B13">
        <w:rPr>
          <w:rFonts w:ascii="Times New Roman" w:eastAsia="Times New Roman" w:hAnsi="Times New Roman" w:cs="Times New Roman"/>
          <w:color w:val="000000"/>
          <w:sz w:val="24"/>
          <w:szCs w:val="24"/>
        </w:rPr>
        <w:t>Скорость обслуживания.</w:t>
      </w:r>
    </w:p>
    <w:p w:rsidR="00A45B13" w:rsidRPr="00A45B13" w:rsidRDefault="00A45B13" w:rsidP="00A45B13">
      <w:pPr>
        <w:spacing w:before="100" w:beforeAutospacing="1" w:after="100" w:afterAutospacing="1" w:line="240" w:lineRule="auto"/>
        <w:rPr>
          <w:rFonts w:ascii="Times New Roman" w:eastAsia="Times New Roman" w:hAnsi="Times New Roman" w:cs="Times New Roman"/>
          <w:color w:val="000000"/>
          <w:sz w:val="24"/>
          <w:szCs w:val="24"/>
        </w:rPr>
      </w:pPr>
      <w:r w:rsidRPr="00A45B13">
        <w:rPr>
          <w:rFonts w:ascii="Times New Roman" w:eastAsia="Times New Roman" w:hAnsi="Times New Roman" w:cs="Times New Roman"/>
          <w:color w:val="000000"/>
          <w:sz w:val="24"/>
          <w:szCs w:val="24"/>
        </w:rPr>
        <w:t>Следующей важной задачей является классификация объектов или людей. При этом используются данные о реальной и смоделированной совокупности.</w:t>
      </w:r>
    </w:p>
    <w:tbl>
      <w:tblPr>
        <w:tblW w:w="8520"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2804"/>
        <w:gridCol w:w="1576"/>
        <w:gridCol w:w="2164"/>
        <w:gridCol w:w="1976"/>
      </w:tblGrid>
      <w:tr w:rsidR="00A45B13" w:rsidRPr="00A45B13" w:rsidTr="00F65F34">
        <w:trPr>
          <w:tblCellSpacing w:w="7" w:type="dxa"/>
        </w:trPr>
        <w:tc>
          <w:tcPr>
            <w:tcW w:w="1636" w:type="pct"/>
            <w:tcBorders>
              <w:top w:val="outset" w:sz="6" w:space="0" w:color="auto"/>
              <w:left w:val="outset" w:sz="6" w:space="0" w:color="auto"/>
              <w:bottom w:val="outset" w:sz="6" w:space="0" w:color="auto"/>
              <w:right w:val="outset" w:sz="6" w:space="0" w:color="auto"/>
            </w:tcBorders>
            <w:hideMark/>
          </w:tcPr>
          <w:p w:rsidR="00A45B13" w:rsidRPr="00A45B13" w:rsidRDefault="00A45B13" w:rsidP="00A45B13">
            <w:pPr>
              <w:spacing w:before="100" w:beforeAutospacing="1" w:after="100" w:afterAutospacing="1" w:line="240" w:lineRule="auto"/>
              <w:rPr>
                <w:rFonts w:ascii="Times New Roman" w:eastAsia="Times New Roman" w:hAnsi="Times New Roman" w:cs="Times New Roman"/>
                <w:sz w:val="24"/>
                <w:szCs w:val="24"/>
              </w:rPr>
            </w:pPr>
            <w:r w:rsidRPr="00A45B13">
              <w:rPr>
                <w:rFonts w:ascii="Times New Roman" w:eastAsia="Times New Roman" w:hAnsi="Times New Roman" w:cs="Times New Roman"/>
                <w:sz w:val="24"/>
                <w:szCs w:val="24"/>
              </w:rPr>
              <w:lastRenderedPageBreak/>
              <w:t>Действительный статус</w:t>
            </w:r>
          </w:p>
        </w:tc>
        <w:tc>
          <w:tcPr>
            <w:tcW w:w="918" w:type="pct"/>
            <w:tcBorders>
              <w:top w:val="outset" w:sz="6" w:space="0" w:color="auto"/>
              <w:left w:val="outset" w:sz="6" w:space="0" w:color="auto"/>
              <w:bottom w:val="outset" w:sz="6" w:space="0" w:color="auto"/>
              <w:right w:val="outset" w:sz="6" w:space="0" w:color="auto"/>
            </w:tcBorders>
            <w:hideMark/>
          </w:tcPr>
          <w:p w:rsidR="00A45B13" w:rsidRPr="00A45B13" w:rsidRDefault="00A45B13" w:rsidP="00A45B13">
            <w:pPr>
              <w:spacing w:before="100" w:beforeAutospacing="1" w:after="100" w:afterAutospacing="1" w:line="240" w:lineRule="auto"/>
              <w:rPr>
                <w:rFonts w:ascii="Times New Roman" w:eastAsia="Times New Roman" w:hAnsi="Times New Roman" w:cs="Times New Roman"/>
                <w:sz w:val="24"/>
                <w:szCs w:val="24"/>
              </w:rPr>
            </w:pPr>
            <w:r w:rsidRPr="00A45B13">
              <w:rPr>
                <w:rFonts w:ascii="Times New Roman" w:eastAsia="Times New Roman" w:hAnsi="Times New Roman" w:cs="Times New Roman"/>
                <w:sz w:val="24"/>
                <w:szCs w:val="24"/>
              </w:rPr>
              <w:t>Всего</w:t>
            </w:r>
          </w:p>
        </w:tc>
        <w:tc>
          <w:tcPr>
            <w:tcW w:w="2413" w:type="pct"/>
            <w:gridSpan w:val="2"/>
            <w:tcBorders>
              <w:top w:val="outset" w:sz="6" w:space="0" w:color="auto"/>
              <w:left w:val="outset" w:sz="6" w:space="0" w:color="auto"/>
              <w:bottom w:val="outset" w:sz="6" w:space="0" w:color="auto"/>
              <w:right w:val="outset" w:sz="6" w:space="0" w:color="auto"/>
            </w:tcBorders>
            <w:hideMark/>
          </w:tcPr>
          <w:p w:rsidR="00A45B13" w:rsidRPr="00A45B13" w:rsidRDefault="00A45B13" w:rsidP="00A45B13">
            <w:pPr>
              <w:spacing w:before="100" w:beforeAutospacing="1" w:after="100" w:afterAutospacing="1" w:line="240" w:lineRule="auto"/>
              <w:jc w:val="center"/>
              <w:rPr>
                <w:rFonts w:ascii="Times New Roman" w:eastAsia="Times New Roman" w:hAnsi="Times New Roman" w:cs="Times New Roman"/>
                <w:sz w:val="24"/>
                <w:szCs w:val="24"/>
              </w:rPr>
            </w:pPr>
            <w:r w:rsidRPr="00A45B13">
              <w:rPr>
                <w:rFonts w:ascii="Times New Roman" w:eastAsia="Times New Roman" w:hAnsi="Times New Roman" w:cs="Times New Roman"/>
                <w:sz w:val="24"/>
                <w:szCs w:val="24"/>
              </w:rPr>
              <w:t>Предположит</w:t>
            </w:r>
            <w:proofErr w:type="gramStart"/>
            <w:r w:rsidRPr="00A45B13">
              <w:rPr>
                <w:rFonts w:ascii="Times New Roman" w:eastAsia="Times New Roman" w:hAnsi="Times New Roman" w:cs="Times New Roman"/>
                <w:sz w:val="24"/>
                <w:szCs w:val="24"/>
              </w:rPr>
              <w:t>.</w:t>
            </w:r>
            <w:proofErr w:type="gramEnd"/>
            <w:r w:rsidRPr="00A45B13">
              <w:rPr>
                <w:rFonts w:ascii="Times New Roman" w:eastAsia="Times New Roman" w:hAnsi="Times New Roman" w:cs="Times New Roman"/>
                <w:sz w:val="24"/>
                <w:szCs w:val="24"/>
              </w:rPr>
              <w:t xml:space="preserve"> </w:t>
            </w:r>
            <w:proofErr w:type="gramStart"/>
            <w:r w:rsidRPr="00A45B13">
              <w:rPr>
                <w:rFonts w:ascii="Times New Roman" w:eastAsia="Times New Roman" w:hAnsi="Times New Roman" w:cs="Times New Roman"/>
                <w:sz w:val="24"/>
                <w:szCs w:val="24"/>
              </w:rPr>
              <w:t>с</w:t>
            </w:r>
            <w:proofErr w:type="gramEnd"/>
            <w:r w:rsidRPr="00A45B13">
              <w:rPr>
                <w:rFonts w:ascii="Times New Roman" w:eastAsia="Times New Roman" w:hAnsi="Times New Roman" w:cs="Times New Roman"/>
                <w:sz w:val="24"/>
                <w:szCs w:val="24"/>
              </w:rPr>
              <w:t>тат.</w:t>
            </w:r>
          </w:p>
        </w:tc>
      </w:tr>
      <w:tr w:rsidR="00A45B13" w:rsidRPr="00A45B13" w:rsidTr="00F65F34">
        <w:trPr>
          <w:tblCellSpacing w:w="7" w:type="dxa"/>
        </w:trPr>
        <w:tc>
          <w:tcPr>
            <w:tcW w:w="1636" w:type="pct"/>
            <w:tcBorders>
              <w:top w:val="outset" w:sz="6" w:space="0" w:color="auto"/>
              <w:left w:val="outset" w:sz="6" w:space="0" w:color="auto"/>
              <w:bottom w:val="outset" w:sz="6" w:space="0" w:color="auto"/>
              <w:right w:val="outset" w:sz="6" w:space="0" w:color="auto"/>
            </w:tcBorders>
            <w:hideMark/>
          </w:tcPr>
          <w:p w:rsidR="00A45B13" w:rsidRPr="00A45B13" w:rsidRDefault="00A45B13" w:rsidP="00A45B13">
            <w:pPr>
              <w:spacing w:after="0" w:line="240" w:lineRule="auto"/>
              <w:rPr>
                <w:rFonts w:ascii="Times New Roman" w:eastAsia="Times New Roman" w:hAnsi="Times New Roman" w:cs="Times New Roman"/>
                <w:sz w:val="24"/>
                <w:szCs w:val="24"/>
              </w:rPr>
            </w:pPr>
            <w:r w:rsidRPr="00A45B13">
              <w:rPr>
                <w:rFonts w:ascii="Times New Roman" w:eastAsia="Times New Roman" w:hAnsi="Times New Roman" w:cs="Times New Roman"/>
                <w:sz w:val="24"/>
                <w:szCs w:val="24"/>
              </w:rPr>
              <w:t> </w:t>
            </w:r>
          </w:p>
        </w:tc>
        <w:tc>
          <w:tcPr>
            <w:tcW w:w="918" w:type="pct"/>
            <w:tcBorders>
              <w:top w:val="outset" w:sz="6" w:space="0" w:color="auto"/>
              <w:left w:val="outset" w:sz="6" w:space="0" w:color="auto"/>
              <w:bottom w:val="outset" w:sz="6" w:space="0" w:color="auto"/>
              <w:right w:val="outset" w:sz="6" w:space="0" w:color="auto"/>
            </w:tcBorders>
            <w:hideMark/>
          </w:tcPr>
          <w:p w:rsidR="00A45B13" w:rsidRPr="00A45B13" w:rsidRDefault="00A45B13" w:rsidP="00A45B13">
            <w:pPr>
              <w:spacing w:after="0" w:line="240" w:lineRule="auto"/>
              <w:rPr>
                <w:rFonts w:ascii="Times New Roman" w:eastAsia="Times New Roman" w:hAnsi="Times New Roman" w:cs="Times New Roman"/>
                <w:sz w:val="24"/>
                <w:szCs w:val="24"/>
              </w:rPr>
            </w:pPr>
            <w:r w:rsidRPr="00A45B13">
              <w:rPr>
                <w:rFonts w:ascii="Times New Roman" w:eastAsia="Times New Roman" w:hAnsi="Times New Roman" w:cs="Times New Roman"/>
                <w:sz w:val="24"/>
                <w:szCs w:val="24"/>
              </w:rPr>
              <w:t> </w:t>
            </w:r>
          </w:p>
        </w:tc>
        <w:tc>
          <w:tcPr>
            <w:tcW w:w="1264" w:type="pct"/>
            <w:tcBorders>
              <w:top w:val="outset" w:sz="6" w:space="0" w:color="auto"/>
              <w:left w:val="outset" w:sz="6" w:space="0" w:color="auto"/>
              <w:bottom w:val="outset" w:sz="6" w:space="0" w:color="auto"/>
              <w:right w:val="outset" w:sz="6" w:space="0" w:color="auto"/>
            </w:tcBorders>
            <w:hideMark/>
          </w:tcPr>
          <w:p w:rsidR="00A45B13" w:rsidRPr="00A45B13" w:rsidRDefault="00A45B13" w:rsidP="00A45B13">
            <w:pPr>
              <w:spacing w:before="100" w:beforeAutospacing="1" w:after="100" w:afterAutospacing="1" w:line="240" w:lineRule="auto"/>
              <w:jc w:val="center"/>
              <w:rPr>
                <w:rFonts w:ascii="Times New Roman" w:eastAsia="Times New Roman" w:hAnsi="Times New Roman" w:cs="Times New Roman"/>
                <w:sz w:val="24"/>
                <w:szCs w:val="24"/>
              </w:rPr>
            </w:pPr>
            <w:r w:rsidRPr="00A45B13">
              <w:rPr>
                <w:rFonts w:ascii="Times New Roman" w:eastAsia="Times New Roman" w:hAnsi="Times New Roman" w:cs="Times New Roman"/>
                <w:sz w:val="24"/>
                <w:szCs w:val="24"/>
              </w:rPr>
              <w:t xml:space="preserve">Не </w:t>
            </w:r>
            <w:proofErr w:type="spellStart"/>
            <w:r w:rsidRPr="00A45B13">
              <w:rPr>
                <w:rFonts w:ascii="Times New Roman" w:eastAsia="Times New Roman" w:hAnsi="Times New Roman" w:cs="Times New Roman"/>
                <w:sz w:val="24"/>
                <w:szCs w:val="24"/>
              </w:rPr>
              <w:t>явл-ся</w:t>
            </w:r>
            <w:proofErr w:type="spellEnd"/>
            <w:r w:rsidRPr="00A45B13">
              <w:rPr>
                <w:rFonts w:ascii="Times New Roman" w:eastAsia="Times New Roman" w:hAnsi="Times New Roman" w:cs="Times New Roman"/>
                <w:sz w:val="24"/>
                <w:szCs w:val="24"/>
              </w:rPr>
              <w:t xml:space="preserve"> </w:t>
            </w:r>
            <w:proofErr w:type="spellStart"/>
            <w:r w:rsidRPr="00A45B13">
              <w:rPr>
                <w:rFonts w:ascii="Times New Roman" w:eastAsia="Times New Roman" w:hAnsi="Times New Roman" w:cs="Times New Roman"/>
                <w:sz w:val="24"/>
                <w:szCs w:val="24"/>
              </w:rPr>
              <w:t>пос</w:t>
            </w:r>
            <w:proofErr w:type="spellEnd"/>
            <w:r w:rsidRPr="00A45B13">
              <w:rPr>
                <w:rFonts w:ascii="Times New Roman" w:eastAsia="Times New Roman" w:hAnsi="Times New Roman" w:cs="Times New Roman"/>
                <w:sz w:val="24"/>
                <w:szCs w:val="24"/>
              </w:rPr>
              <w:t>-м</w:t>
            </w:r>
          </w:p>
        </w:tc>
        <w:tc>
          <w:tcPr>
            <w:tcW w:w="1141" w:type="pct"/>
            <w:tcBorders>
              <w:top w:val="outset" w:sz="6" w:space="0" w:color="auto"/>
              <w:left w:val="outset" w:sz="6" w:space="0" w:color="auto"/>
              <w:bottom w:val="outset" w:sz="6" w:space="0" w:color="auto"/>
              <w:right w:val="outset" w:sz="6" w:space="0" w:color="auto"/>
            </w:tcBorders>
            <w:hideMark/>
          </w:tcPr>
          <w:p w:rsidR="00A45B13" w:rsidRPr="00A45B13" w:rsidRDefault="00A45B13" w:rsidP="00A45B13">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A45B13">
              <w:rPr>
                <w:rFonts w:ascii="Times New Roman" w:eastAsia="Times New Roman" w:hAnsi="Times New Roman" w:cs="Times New Roman"/>
                <w:sz w:val="24"/>
                <w:szCs w:val="24"/>
              </w:rPr>
              <w:t>Явл-ся</w:t>
            </w:r>
            <w:proofErr w:type="spellEnd"/>
            <w:r w:rsidRPr="00A45B13">
              <w:rPr>
                <w:rFonts w:ascii="Times New Roman" w:eastAsia="Times New Roman" w:hAnsi="Times New Roman" w:cs="Times New Roman"/>
                <w:sz w:val="24"/>
                <w:szCs w:val="24"/>
              </w:rPr>
              <w:t xml:space="preserve"> </w:t>
            </w:r>
            <w:proofErr w:type="spellStart"/>
            <w:r w:rsidRPr="00A45B13">
              <w:rPr>
                <w:rFonts w:ascii="Times New Roman" w:eastAsia="Times New Roman" w:hAnsi="Times New Roman" w:cs="Times New Roman"/>
                <w:sz w:val="24"/>
                <w:szCs w:val="24"/>
              </w:rPr>
              <w:t>посм</w:t>
            </w:r>
            <w:proofErr w:type="spellEnd"/>
          </w:p>
        </w:tc>
      </w:tr>
      <w:tr w:rsidR="00A45B13" w:rsidRPr="00A45B13" w:rsidTr="00F65F34">
        <w:trPr>
          <w:tblCellSpacing w:w="7" w:type="dxa"/>
        </w:trPr>
        <w:tc>
          <w:tcPr>
            <w:tcW w:w="1636" w:type="pct"/>
            <w:tcBorders>
              <w:top w:val="outset" w:sz="6" w:space="0" w:color="auto"/>
              <w:left w:val="outset" w:sz="6" w:space="0" w:color="auto"/>
              <w:bottom w:val="outset" w:sz="6" w:space="0" w:color="auto"/>
              <w:right w:val="outset" w:sz="6" w:space="0" w:color="auto"/>
            </w:tcBorders>
            <w:hideMark/>
          </w:tcPr>
          <w:p w:rsidR="00A45B13" w:rsidRPr="00A45B13" w:rsidRDefault="00A45B13" w:rsidP="00A45B13">
            <w:pPr>
              <w:spacing w:before="100" w:beforeAutospacing="1" w:after="100" w:afterAutospacing="1" w:line="240" w:lineRule="auto"/>
              <w:rPr>
                <w:rFonts w:ascii="Times New Roman" w:eastAsia="Times New Roman" w:hAnsi="Times New Roman" w:cs="Times New Roman"/>
                <w:sz w:val="24"/>
                <w:szCs w:val="24"/>
              </w:rPr>
            </w:pPr>
            <w:r w:rsidRPr="00A45B13">
              <w:rPr>
                <w:rFonts w:ascii="Times New Roman" w:eastAsia="Times New Roman" w:hAnsi="Times New Roman" w:cs="Times New Roman"/>
                <w:sz w:val="24"/>
                <w:szCs w:val="24"/>
              </w:rPr>
              <w:t>Не является посетителем</w:t>
            </w:r>
          </w:p>
        </w:tc>
        <w:tc>
          <w:tcPr>
            <w:tcW w:w="918" w:type="pct"/>
            <w:tcBorders>
              <w:top w:val="outset" w:sz="6" w:space="0" w:color="auto"/>
              <w:left w:val="outset" w:sz="6" w:space="0" w:color="auto"/>
              <w:bottom w:val="outset" w:sz="6" w:space="0" w:color="auto"/>
              <w:right w:val="outset" w:sz="6" w:space="0" w:color="auto"/>
            </w:tcBorders>
            <w:hideMark/>
          </w:tcPr>
          <w:p w:rsidR="00A45B13" w:rsidRPr="00A45B13" w:rsidRDefault="00A45B13" w:rsidP="00A45B13">
            <w:pPr>
              <w:spacing w:before="100" w:beforeAutospacing="1" w:after="100" w:afterAutospacing="1" w:line="240" w:lineRule="auto"/>
              <w:jc w:val="center"/>
              <w:rPr>
                <w:rFonts w:ascii="Times New Roman" w:eastAsia="Times New Roman" w:hAnsi="Times New Roman" w:cs="Times New Roman"/>
                <w:sz w:val="24"/>
                <w:szCs w:val="24"/>
              </w:rPr>
            </w:pPr>
            <w:r w:rsidRPr="00A45B13">
              <w:rPr>
                <w:rFonts w:ascii="Times New Roman" w:eastAsia="Times New Roman" w:hAnsi="Times New Roman" w:cs="Times New Roman"/>
                <w:sz w:val="24"/>
                <w:szCs w:val="24"/>
              </w:rPr>
              <w:t>117</w:t>
            </w:r>
          </w:p>
        </w:tc>
        <w:tc>
          <w:tcPr>
            <w:tcW w:w="1264" w:type="pct"/>
            <w:tcBorders>
              <w:top w:val="outset" w:sz="6" w:space="0" w:color="auto"/>
              <w:left w:val="outset" w:sz="6" w:space="0" w:color="auto"/>
              <w:bottom w:val="outset" w:sz="6" w:space="0" w:color="auto"/>
              <w:right w:val="outset" w:sz="6" w:space="0" w:color="auto"/>
            </w:tcBorders>
            <w:hideMark/>
          </w:tcPr>
          <w:p w:rsidR="00A45B13" w:rsidRPr="00A45B13" w:rsidRDefault="00A45B13" w:rsidP="00A45B13">
            <w:pPr>
              <w:spacing w:before="100" w:beforeAutospacing="1" w:after="100" w:afterAutospacing="1" w:line="240" w:lineRule="auto"/>
              <w:jc w:val="center"/>
              <w:rPr>
                <w:rFonts w:ascii="Times New Roman" w:eastAsia="Times New Roman" w:hAnsi="Times New Roman" w:cs="Times New Roman"/>
                <w:sz w:val="24"/>
                <w:szCs w:val="24"/>
              </w:rPr>
            </w:pPr>
            <w:r w:rsidRPr="00A45B13">
              <w:rPr>
                <w:rFonts w:ascii="Times New Roman" w:eastAsia="Times New Roman" w:hAnsi="Times New Roman" w:cs="Times New Roman"/>
                <w:sz w:val="24"/>
                <w:szCs w:val="24"/>
              </w:rPr>
              <w:t>94 (80,3 %)</w:t>
            </w:r>
          </w:p>
        </w:tc>
        <w:tc>
          <w:tcPr>
            <w:tcW w:w="1141" w:type="pct"/>
            <w:tcBorders>
              <w:top w:val="outset" w:sz="6" w:space="0" w:color="auto"/>
              <w:left w:val="outset" w:sz="6" w:space="0" w:color="auto"/>
              <w:bottom w:val="outset" w:sz="6" w:space="0" w:color="auto"/>
              <w:right w:val="outset" w:sz="6" w:space="0" w:color="auto"/>
            </w:tcBorders>
            <w:hideMark/>
          </w:tcPr>
          <w:p w:rsidR="00A45B13" w:rsidRPr="00A45B13" w:rsidRDefault="00A45B13" w:rsidP="00A45B13">
            <w:pPr>
              <w:spacing w:before="100" w:beforeAutospacing="1" w:after="100" w:afterAutospacing="1" w:line="240" w:lineRule="auto"/>
              <w:jc w:val="center"/>
              <w:rPr>
                <w:rFonts w:ascii="Times New Roman" w:eastAsia="Times New Roman" w:hAnsi="Times New Roman" w:cs="Times New Roman"/>
                <w:sz w:val="24"/>
                <w:szCs w:val="24"/>
              </w:rPr>
            </w:pPr>
            <w:r w:rsidRPr="00A45B13">
              <w:rPr>
                <w:rFonts w:ascii="Times New Roman" w:eastAsia="Times New Roman" w:hAnsi="Times New Roman" w:cs="Times New Roman"/>
                <w:sz w:val="24"/>
                <w:szCs w:val="24"/>
              </w:rPr>
              <w:t>23 (19,7 %)</w:t>
            </w:r>
          </w:p>
        </w:tc>
      </w:tr>
      <w:tr w:rsidR="00A45B13" w:rsidRPr="00A45B13" w:rsidTr="00F65F34">
        <w:trPr>
          <w:tblCellSpacing w:w="7" w:type="dxa"/>
        </w:trPr>
        <w:tc>
          <w:tcPr>
            <w:tcW w:w="1636" w:type="pct"/>
            <w:tcBorders>
              <w:top w:val="outset" w:sz="6" w:space="0" w:color="auto"/>
              <w:left w:val="outset" w:sz="6" w:space="0" w:color="auto"/>
              <w:bottom w:val="outset" w:sz="6" w:space="0" w:color="auto"/>
              <w:right w:val="outset" w:sz="6" w:space="0" w:color="auto"/>
            </w:tcBorders>
            <w:hideMark/>
          </w:tcPr>
          <w:p w:rsidR="00A45B13" w:rsidRPr="00A45B13" w:rsidRDefault="00A45B13" w:rsidP="00A45B13">
            <w:pPr>
              <w:spacing w:before="100" w:beforeAutospacing="1" w:after="100" w:afterAutospacing="1" w:line="240" w:lineRule="auto"/>
              <w:rPr>
                <w:rFonts w:ascii="Times New Roman" w:eastAsia="Times New Roman" w:hAnsi="Times New Roman" w:cs="Times New Roman"/>
                <w:sz w:val="24"/>
                <w:szCs w:val="24"/>
              </w:rPr>
            </w:pPr>
            <w:r w:rsidRPr="00A45B13">
              <w:rPr>
                <w:rFonts w:ascii="Times New Roman" w:eastAsia="Times New Roman" w:hAnsi="Times New Roman" w:cs="Times New Roman"/>
                <w:sz w:val="24"/>
                <w:szCs w:val="24"/>
              </w:rPr>
              <w:t>Является посетителем</w:t>
            </w:r>
          </w:p>
        </w:tc>
        <w:tc>
          <w:tcPr>
            <w:tcW w:w="918" w:type="pct"/>
            <w:tcBorders>
              <w:top w:val="outset" w:sz="6" w:space="0" w:color="auto"/>
              <w:left w:val="outset" w:sz="6" w:space="0" w:color="auto"/>
              <w:bottom w:val="outset" w:sz="6" w:space="0" w:color="auto"/>
              <w:right w:val="outset" w:sz="6" w:space="0" w:color="auto"/>
            </w:tcBorders>
            <w:hideMark/>
          </w:tcPr>
          <w:p w:rsidR="00A45B13" w:rsidRPr="00A45B13" w:rsidRDefault="00A45B13" w:rsidP="00A45B13">
            <w:pPr>
              <w:spacing w:before="100" w:beforeAutospacing="1" w:after="100" w:afterAutospacing="1" w:line="240" w:lineRule="auto"/>
              <w:jc w:val="center"/>
              <w:rPr>
                <w:rFonts w:ascii="Times New Roman" w:eastAsia="Times New Roman" w:hAnsi="Times New Roman" w:cs="Times New Roman"/>
                <w:sz w:val="24"/>
                <w:szCs w:val="24"/>
              </w:rPr>
            </w:pPr>
            <w:r w:rsidRPr="00A45B13">
              <w:rPr>
                <w:rFonts w:ascii="Times New Roman" w:eastAsia="Times New Roman" w:hAnsi="Times New Roman" w:cs="Times New Roman"/>
                <w:sz w:val="24"/>
                <w:szCs w:val="24"/>
              </w:rPr>
              <w:t>296</w:t>
            </w:r>
          </w:p>
        </w:tc>
        <w:tc>
          <w:tcPr>
            <w:tcW w:w="1264" w:type="pct"/>
            <w:tcBorders>
              <w:top w:val="outset" w:sz="6" w:space="0" w:color="auto"/>
              <w:left w:val="outset" w:sz="6" w:space="0" w:color="auto"/>
              <w:bottom w:val="outset" w:sz="6" w:space="0" w:color="auto"/>
              <w:right w:val="outset" w:sz="6" w:space="0" w:color="auto"/>
            </w:tcBorders>
            <w:hideMark/>
          </w:tcPr>
          <w:p w:rsidR="00A45B13" w:rsidRPr="00A45B13" w:rsidRDefault="00A45B13" w:rsidP="00A45B13">
            <w:pPr>
              <w:spacing w:before="100" w:beforeAutospacing="1" w:after="100" w:afterAutospacing="1" w:line="240" w:lineRule="auto"/>
              <w:jc w:val="center"/>
              <w:rPr>
                <w:rFonts w:ascii="Times New Roman" w:eastAsia="Times New Roman" w:hAnsi="Times New Roman" w:cs="Times New Roman"/>
                <w:sz w:val="24"/>
                <w:szCs w:val="24"/>
              </w:rPr>
            </w:pPr>
            <w:r w:rsidRPr="00A45B13">
              <w:rPr>
                <w:rFonts w:ascii="Times New Roman" w:eastAsia="Times New Roman" w:hAnsi="Times New Roman" w:cs="Times New Roman"/>
                <w:sz w:val="24"/>
                <w:szCs w:val="24"/>
              </w:rPr>
              <w:t>61 (20,6 %)</w:t>
            </w:r>
          </w:p>
        </w:tc>
        <w:tc>
          <w:tcPr>
            <w:tcW w:w="1141" w:type="pct"/>
            <w:tcBorders>
              <w:top w:val="outset" w:sz="6" w:space="0" w:color="auto"/>
              <w:left w:val="outset" w:sz="6" w:space="0" w:color="auto"/>
              <w:bottom w:val="outset" w:sz="6" w:space="0" w:color="auto"/>
              <w:right w:val="outset" w:sz="6" w:space="0" w:color="auto"/>
            </w:tcBorders>
            <w:hideMark/>
          </w:tcPr>
          <w:p w:rsidR="00A45B13" w:rsidRPr="00A45B13" w:rsidRDefault="00A45B13" w:rsidP="00A45B13">
            <w:pPr>
              <w:spacing w:before="100" w:beforeAutospacing="1" w:after="100" w:afterAutospacing="1" w:line="240" w:lineRule="auto"/>
              <w:jc w:val="center"/>
              <w:rPr>
                <w:rFonts w:ascii="Times New Roman" w:eastAsia="Times New Roman" w:hAnsi="Times New Roman" w:cs="Times New Roman"/>
                <w:sz w:val="24"/>
                <w:szCs w:val="24"/>
              </w:rPr>
            </w:pPr>
            <w:r w:rsidRPr="00A45B13">
              <w:rPr>
                <w:rFonts w:ascii="Times New Roman" w:eastAsia="Times New Roman" w:hAnsi="Times New Roman" w:cs="Times New Roman"/>
                <w:sz w:val="24"/>
                <w:szCs w:val="24"/>
              </w:rPr>
              <w:t>235 (79,4 %)</w:t>
            </w:r>
          </w:p>
        </w:tc>
      </w:tr>
      <w:tr w:rsidR="00A45B13" w:rsidRPr="00A45B13" w:rsidTr="00F65F34">
        <w:trPr>
          <w:tblCellSpacing w:w="7" w:type="dxa"/>
        </w:trPr>
        <w:tc>
          <w:tcPr>
            <w:tcW w:w="1636" w:type="pct"/>
            <w:tcBorders>
              <w:top w:val="outset" w:sz="6" w:space="0" w:color="auto"/>
              <w:left w:val="outset" w:sz="6" w:space="0" w:color="auto"/>
              <w:bottom w:val="outset" w:sz="6" w:space="0" w:color="auto"/>
              <w:right w:val="outset" w:sz="6" w:space="0" w:color="auto"/>
            </w:tcBorders>
            <w:hideMark/>
          </w:tcPr>
          <w:p w:rsidR="00A45B13" w:rsidRPr="00A45B13" w:rsidRDefault="00A45B13" w:rsidP="00A45B13">
            <w:pPr>
              <w:spacing w:before="100" w:beforeAutospacing="1" w:after="100" w:afterAutospacing="1" w:line="240" w:lineRule="auto"/>
              <w:rPr>
                <w:rFonts w:ascii="Times New Roman" w:eastAsia="Times New Roman" w:hAnsi="Times New Roman" w:cs="Times New Roman"/>
                <w:sz w:val="24"/>
                <w:szCs w:val="24"/>
              </w:rPr>
            </w:pPr>
            <w:r w:rsidRPr="00A45B13">
              <w:rPr>
                <w:rFonts w:ascii="Times New Roman" w:eastAsia="Times New Roman" w:hAnsi="Times New Roman" w:cs="Times New Roman"/>
                <w:sz w:val="24"/>
                <w:szCs w:val="24"/>
              </w:rPr>
              <w:t>Всего</w:t>
            </w:r>
          </w:p>
        </w:tc>
        <w:tc>
          <w:tcPr>
            <w:tcW w:w="918" w:type="pct"/>
            <w:tcBorders>
              <w:top w:val="outset" w:sz="6" w:space="0" w:color="auto"/>
              <w:left w:val="outset" w:sz="6" w:space="0" w:color="auto"/>
              <w:bottom w:val="outset" w:sz="6" w:space="0" w:color="auto"/>
              <w:right w:val="outset" w:sz="6" w:space="0" w:color="auto"/>
            </w:tcBorders>
            <w:hideMark/>
          </w:tcPr>
          <w:p w:rsidR="00A45B13" w:rsidRPr="00A45B13" w:rsidRDefault="00A45B13" w:rsidP="00A45B13">
            <w:pPr>
              <w:spacing w:before="100" w:beforeAutospacing="1" w:after="100" w:afterAutospacing="1" w:line="240" w:lineRule="auto"/>
              <w:jc w:val="center"/>
              <w:rPr>
                <w:rFonts w:ascii="Times New Roman" w:eastAsia="Times New Roman" w:hAnsi="Times New Roman" w:cs="Times New Roman"/>
                <w:sz w:val="24"/>
                <w:szCs w:val="24"/>
              </w:rPr>
            </w:pPr>
            <w:r w:rsidRPr="00A45B13">
              <w:rPr>
                <w:rFonts w:ascii="Times New Roman" w:eastAsia="Times New Roman" w:hAnsi="Times New Roman" w:cs="Times New Roman"/>
                <w:sz w:val="24"/>
                <w:szCs w:val="24"/>
              </w:rPr>
              <w:t>413</w:t>
            </w:r>
          </w:p>
        </w:tc>
        <w:tc>
          <w:tcPr>
            <w:tcW w:w="1264" w:type="pct"/>
            <w:tcBorders>
              <w:top w:val="outset" w:sz="6" w:space="0" w:color="auto"/>
              <w:left w:val="outset" w:sz="6" w:space="0" w:color="auto"/>
              <w:bottom w:val="outset" w:sz="6" w:space="0" w:color="auto"/>
              <w:right w:val="outset" w:sz="6" w:space="0" w:color="auto"/>
            </w:tcBorders>
            <w:hideMark/>
          </w:tcPr>
          <w:p w:rsidR="00A45B13" w:rsidRPr="00A45B13" w:rsidRDefault="00A45B13" w:rsidP="00A45B13">
            <w:pPr>
              <w:spacing w:after="0" w:line="240" w:lineRule="auto"/>
              <w:rPr>
                <w:rFonts w:ascii="Times New Roman" w:eastAsia="Times New Roman" w:hAnsi="Times New Roman" w:cs="Times New Roman"/>
                <w:sz w:val="24"/>
                <w:szCs w:val="24"/>
              </w:rPr>
            </w:pPr>
            <w:r w:rsidRPr="00A45B13">
              <w:rPr>
                <w:rFonts w:ascii="Times New Roman" w:eastAsia="Times New Roman" w:hAnsi="Times New Roman" w:cs="Times New Roman"/>
                <w:sz w:val="24"/>
                <w:szCs w:val="24"/>
              </w:rPr>
              <w:t> </w:t>
            </w:r>
          </w:p>
        </w:tc>
        <w:tc>
          <w:tcPr>
            <w:tcW w:w="1141" w:type="pct"/>
            <w:tcBorders>
              <w:top w:val="outset" w:sz="6" w:space="0" w:color="auto"/>
              <w:left w:val="outset" w:sz="6" w:space="0" w:color="auto"/>
              <w:bottom w:val="outset" w:sz="6" w:space="0" w:color="auto"/>
              <w:right w:val="outset" w:sz="6" w:space="0" w:color="auto"/>
            </w:tcBorders>
            <w:hideMark/>
          </w:tcPr>
          <w:p w:rsidR="00A45B13" w:rsidRPr="00A45B13" w:rsidRDefault="00A45B13" w:rsidP="00A45B13">
            <w:pPr>
              <w:spacing w:after="0" w:line="240" w:lineRule="auto"/>
              <w:rPr>
                <w:rFonts w:ascii="Times New Roman" w:eastAsia="Times New Roman" w:hAnsi="Times New Roman" w:cs="Times New Roman"/>
                <w:sz w:val="24"/>
                <w:szCs w:val="24"/>
              </w:rPr>
            </w:pPr>
            <w:r w:rsidRPr="00A45B13">
              <w:rPr>
                <w:rFonts w:ascii="Times New Roman" w:eastAsia="Times New Roman" w:hAnsi="Times New Roman" w:cs="Times New Roman"/>
                <w:sz w:val="24"/>
                <w:szCs w:val="24"/>
              </w:rPr>
              <w:t> </w:t>
            </w:r>
          </w:p>
        </w:tc>
      </w:tr>
    </w:tbl>
    <w:p w:rsidR="00A45B13" w:rsidRPr="00A45B13" w:rsidRDefault="00A45B13" w:rsidP="00A45B13">
      <w:pPr>
        <w:spacing w:before="100" w:beforeAutospacing="1" w:after="100" w:afterAutospacing="1" w:line="240" w:lineRule="auto"/>
        <w:rPr>
          <w:rFonts w:ascii="Times New Roman" w:eastAsia="Times New Roman" w:hAnsi="Times New Roman" w:cs="Times New Roman"/>
          <w:color w:val="000000"/>
          <w:sz w:val="24"/>
          <w:szCs w:val="24"/>
        </w:rPr>
      </w:pPr>
      <w:r w:rsidRPr="00A45B13">
        <w:rPr>
          <w:rFonts w:ascii="Times New Roman" w:eastAsia="Times New Roman" w:hAnsi="Times New Roman" w:cs="Times New Roman"/>
          <w:color w:val="000000"/>
          <w:sz w:val="24"/>
          <w:szCs w:val="24"/>
        </w:rPr>
        <w:t>Данные свидетельствуют о том, что 80,3 % из числа лиц, не являющихся посетителями, отнесены к той же группе, а 19,7 % ошибочно были отнесены к посетителям.</w:t>
      </w:r>
    </w:p>
    <w:p w:rsidR="00A45B13" w:rsidRPr="00A45B13" w:rsidRDefault="00A45B13" w:rsidP="00A45B13">
      <w:pPr>
        <w:spacing w:before="100" w:beforeAutospacing="1" w:after="100" w:afterAutospacing="1" w:line="240" w:lineRule="auto"/>
        <w:rPr>
          <w:rFonts w:ascii="Times New Roman" w:eastAsia="Times New Roman" w:hAnsi="Times New Roman" w:cs="Times New Roman"/>
          <w:color w:val="000000"/>
          <w:sz w:val="24"/>
          <w:szCs w:val="24"/>
        </w:rPr>
      </w:pPr>
      <w:r w:rsidRPr="00A45B13">
        <w:rPr>
          <w:rFonts w:ascii="Times New Roman" w:eastAsia="Times New Roman" w:hAnsi="Times New Roman" w:cs="Times New Roman"/>
          <w:color w:val="000000"/>
          <w:sz w:val="24"/>
          <w:szCs w:val="24"/>
        </w:rPr>
        <w:t>Проблема в том, чтобы определить, являются ли данные моделирования достаточными для принятия решения. При этом для оценки используются </w:t>
      </w:r>
      <w:r w:rsidRPr="00A45B13">
        <w:rPr>
          <w:rFonts w:ascii="Times New Roman" w:eastAsia="Times New Roman" w:hAnsi="Times New Roman" w:cs="Times New Roman"/>
          <w:color w:val="000000"/>
          <w:sz w:val="24"/>
          <w:szCs w:val="24"/>
          <w:u w:val="single"/>
        </w:rPr>
        <w:t>критерии случайной пропорциональности</w:t>
      </w:r>
      <w:r w:rsidRPr="00A45B13">
        <w:rPr>
          <w:rFonts w:ascii="Times New Roman" w:eastAsia="Times New Roman" w:hAnsi="Times New Roman" w:cs="Times New Roman"/>
          <w:color w:val="000000"/>
          <w:sz w:val="24"/>
          <w:szCs w:val="24"/>
        </w:rPr>
        <w:t>:</w:t>
      </w:r>
    </w:p>
    <w:p w:rsidR="00A45B13" w:rsidRPr="00A45B13" w:rsidRDefault="00A45B13" w:rsidP="00A45B13">
      <w:pPr>
        <w:spacing w:before="100" w:beforeAutospacing="1" w:after="100" w:afterAutospacing="1" w:line="240" w:lineRule="auto"/>
        <w:jc w:val="center"/>
        <w:rPr>
          <w:rFonts w:ascii="Times New Roman" w:eastAsia="Times New Roman" w:hAnsi="Times New Roman" w:cs="Times New Roman"/>
          <w:color w:val="000000"/>
          <w:sz w:val="24"/>
          <w:szCs w:val="24"/>
        </w:rPr>
      </w:pPr>
      <w:r w:rsidRPr="00A45B13">
        <w:rPr>
          <w:rFonts w:ascii="Times New Roman" w:eastAsia="Times New Roman" w:hAnsi="Times New Roman" w:cs="Times New Roman"/>
          <w:color w:val="000000"/>
          <w:sz w:val="24"/>
          <w:szCs w:val="24"/>
        </w:rPr>
        <w:t>с= р</w:t>
      </w:r>
      <w:proofErr w:type="gramStart"/>
      <w:r w:rsidRPr="00A45B13">
        <w:rPr>
          <w:rFonts w:ascii="Times New Roman" w:eastAsia="Times New Roman" w:hAnsi="Times New Roman" w:cs="Times New Roman"/>
          <w:color w:val="000000"/>
          <w:sz w:val="24"/>
          <w:szCs w:val="24"/>
          <w:vertAlign w:val="superscript"/>
        </w:rPr>
        <w:t>2</w:t>
      </w:r>
      <w:proofErr w:type="gramEnd"/>
      <w:r w:rsidRPr="00A45B13">
        <w:rPr>
          <w:rFonts w:ascii="Times New Roman" w:eastAsia="Times New Roman" w:hAnsi="Times New Roman" w:cs="Times New Roman"/>
          <w:color w:val="000000"/>
          <w:sz w:val="24"/>
          <w:szCs w:val="24"/>
        </w:rPr>
        <w:t> + (1 - р)</w:t>
      </w:r>
      <w:r w:rsidRPr="00A45B13">
        <w:rPr>
          <w:rFonts w:ascii="Times New Roman" w:eastAsia="Times New Roman" w:hAnsi="Times New Roman" w:cs="Times New Roman"/>
          <w:color w:val="000000"/>
          <w:sz w:val="24"/>
          <w:szCs w:val="24"/>
          <w:vertAlign w:val="superscript"/>
        </w:rPr>
        <w:t>2</w:t>
      </w:r>
    </w:p>
    <w:p w:rsidR="00A45B13" w:rsidRPr="00A45B13" w:rsidRDefault="00A45B13" w:rsidP="00A45B13">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A45B13">
        <w:rPr>
          <w:rFonts w:ascii="Times New Roman" w:eastAsia="Times New Roman" w:hAnsi="Times New Roman" w:cs="Times New Roman"/>
          <w:color w:val="000000"/>
          <w:sz w:val="24"/>
          <w:szCs w:val="24"/>
        </w:rPr>
        <w:t>р-</w:t>
      </w:r>
      <w:proofErr w:type="gramEnd"/>
      <w:r w:rsidRPr="00A45B13">
        <w:rPr>
          <w:rFonts w:ascii="Times New Roman" w:eastAsia="Times New Roman" w:hAnsi="Times New Roman" w:cs="Times New Roman"/>
          <w:color w:val="000000"/>
          <w:sz w:val="24"/>
          <w:szCs w:val="24"/>
        </w:rPr>
        <w:t xml:space="preserve"> доля лиц, попавших в группу 1</w:t>
      </w:r>
    </w:p>
    <w:p w:rsidR="00A45B13" w:rsidRPr="00A45B13" w:rsidRDefault="00A45B13" w:rsidP="00A45B13">
      <w:pPr>
        <w:spacing w:before="100" w:beforeAutospacing="1" w:after="100" w:afterAutospacing="1" w:line="240" w:lineRule="auto"/>
        <w:rPr>
          <w:rFonts w:ascii="Times New Roman" w:eastAsia="Times New Roman" w:hAnsi="Times New Roman" w:cs="Times New Roman"/>
          <w:color w:val="000000"/>
          <w:sz w:val="24"/>
          <w:szCs w:val="24"/>
        </w:rPr>
      </w:pPr>
      <w:r w:rsidRPr="00A45B13">
        <w:rPr>
          <w:rFonts w:ascii="Times New Roman" w:eastAsia="Times New Roman" w:hAnsi="Times New Roman" w:cs="Times New Roman"/>
          <w:color w:val="000000"/>
          <w:sz w:val="24"/>
          <w:szCs w:val="24"/>
        </w:rPr>
        <w:t>(1 - р) - доля лиц, попавших в группу 2.</w:t>
      </w:r>
    </w:p>
    <w:p w:rsidR="00A45B13" w:rsidRPr="00A45B13" w:rsidRDefault="00A45B13" w:rsidP="00A45B13">
      <w:pPr>
        <w:spacing w:before="100" w:beforeAutospacing="1" w:after="100" w:afterAutospacing="1" w:line="240" w:lineRule="auto"/>
        <w:rPr>
          <w:rFonts w:ascii="Times New Roman" w:eastAsia="Times New Roman" w:hAnsi="Times New Roman" w:cs="Times New Roman"/>
          <w:color w:val="000000"/>
          <w:sz w:val="24"/>
          <w:szCs w:val="24"/>
        </w:rPr>
      </w:pPr>
      <w:r w:rsidRPr="00A45B13">
        <w:rPr>
          <w:rFonts w:ascii="Times New Roman" w:eastAsia="Times New Roman" w:hAnsi="Times New Roman" w:cs="Times New Roman"/>
          <w:color w:val="000000"/>
          <w:sz w:val="24"/>
          <w:szCs w:val="24"/>
        </w:rPr>
        <w:t xml:space="preserve">Мы правильно классифицировали 80,3 %, </w:t>
      </w:r>
      <w:proofErr w:type="spellStart"/>
      <w:r w:rsidRPr="00A45B13">
        <w:rPr>
          <w:rFonts w:ascii="Times New Roman" w:eastAsia="Times New Roman" w:hAnsi="Times New Roman" w:cs="Times New Roman"/>
          <w:color w:val="000000"/>
          <w:sz w:val="24"/>
          <w:szCs w:val="24"/>
        </w:rPr>
        <w:t>т.</w:t>
      </w:r>
      <w:proofErr w:type="gramStart"/>
      <w:r w:rsidRPr="00A45B13">
        <w:rPr>
          <w:rFonts w:ascii="Times New Roman" w:eastAsia="Times New Roman" w:hAnsi="Times New Roman" w:cs="Times New Roman"/>
          <w:color w:val="000000"/>
          <w:sz w:val="24"/>
          <w:szCs w:val="24"/>
        </w:rPr>
        <w:t>о</w:t>
      </w:r>
      <w:proofErr w:type="spellEnd"/>
      <w:proofErr w:type="gramEnd"/>
      <w:r w:rsidRPr="00A45B13">
        <w:rPr>
          <w:rFonts w:ascii="Times New Roman" w:eastAsia="Times New Roman" w:hAnsi="Times New Roman" w:cs="Times New Roman"/>
          <w:color w:val="000000"/>
          <w:sz w:val="24"/>
          <w:szCs w:val="24"/>
        </w:rPr>
        <w:t xml:space="preserve">. </w:t>
      </w:r>
      <w:proofErr w:type="gramStart"/>
      <w:r w:rsidRPr="00A45B13">
        <w:rPr>
          <w:rFonts w:ascii="Times New Roman" w:eastAsia="Times New Roman" w:hAnsi="Times New Roman" w:cs="Times New Roman"/>
          <w:color w:val="000000"/>
          <w:sz w:val="24"/>
          <w:szCs w:val="24"/>
        </w:rPr>
        <w:t>наша</w:t>
      </w:r>
      <w:proofErr w:type="gramEnd"/>
      <w:r w:rsidRPr="00A45B13">
        <w:rPr>
          <w:rFonts w:ascii="Times New Roman" w:eastAsia="Times New Roman" w:hAnsi="Times New Roman" w:cs="Times New Roman"/>
          <w:color w:val="000000"/>
          <w:sz w:val="24"/>
          <w:szCs w:val="24"/>
        </w:rPr>
        <w:t xml:space="preserve"> модель позволяет классифицировать людей </w:t>
      </w:r>
      <w:r w:rsidR="00F65F34">
        <w:rPr>
          <w:rFonts w:ascii="Times New Roman" w:eastAsia="Times New Roman" w:hAnsi="Times New Roman" w:cs="Times New Roman"/>
          <w:color w:val="000000"/>
          <w:sz w:val="24"/>
          <w:szCs w:val="24"/>
        </w:rPr>
        <w:t xml:space="preserve">на посетителей и </w:t>
      </w:r>
      <w:proofErr w:type="spellStart"/>
      <w:r w:rsidR="00F65F34">
        <w:rPr>
          <w:rFonts w:ascii="Times New Roman" w:eastAsia="Times New Roman" w:hAnsi="Times New Roman" w:cs="Times New Roman"/>
          <w:color w:val="000000"/>
          <w:sz w:val="24"/>
          <w:szCs w:val="24"/>
        </w:rPr>
        <w:t>непосетителей</w:t>
      </w:r>
      <w:proofErr w:type="spellEnd"/>
      <w:r w:rsidR="00F65F34">
        <w:rPr>
          <w:rFonts w:ascii="Times New Roman" w:eastAsia="Times New Roman" w:hAnsi="Times New Roman" w:cs="Times New Roman"/>
          <w:color w:val="000000"/>
          <w:sz w:val="24"/>
          <w:szCs w:val="24"/>
        </w:rPr>
        <w:t>.</w:t>
      </w:r>
    </w:p>
    <w:p w:rsidR="00A45B13" w:rsidRPr="00A45B13" w:rsidRDefault="00A45B13" w:rsidP="00A45B13">
      <w:pPr>
        <w:spacing w:before="100" w:beforeAutospacing="1" w:after="100" w:afterAutospacing="1" w:line="240" w:lineRule="auto"/>
        <w:rPr>
          <w:rFonts w:ascii="Times New Roman" w:eastAsia="Times New Roman" w:hAnsi="Times New Roman" w:cs="Times New Roman"/>
          <w:color w:val="000000"/>
          <w:sz w:val="24"/>
          <w:szCs w:val="24"/>
        </w:rPr>
      </w:pPr>
      <w:r w:rsidRPr="00A45B13">
        <w:rPr>
          <w:rFonts w:ascii="Times New Roman" w:eastAsia="Times New Roman" w:hAnsi="Times New Roman" w:cs="Times New Roman"/>
          <w:b/>
          <w:bCs/>
          <w:color w:val="000000"/>
          <w:sz w:val="24"/>
          <w:szCs w:val="24"/>
        </w:rPr>
        <w:t>Кластерный анализ.</w:t>
      </w:r>
    </w:p>
    <w:p w:rsidR="00A45B13" w:rsidRPr="00A45B13" w:rsidRDefault="00A45B13" w:rsidP="00A45B13">
      <w:pPr>
        <w:spacing w:before="100" w:beforeAutospacing="1" w:after="100" w:afterAutospacing="1" w:line="240" w:lineRule="auto"/>
        <w:rPr>
          <w:rFonts w:ascii="Times New Roman" w:eastAsia="Times New Roman" w:hAnsi="Times New Roman" w:cs="Times New Roman"/>
          <w:color w:val="000000"/>
          <w:sz w:val="24"/>
          <w:szCs w:val="24"/>
        </w:rPr>
      </w:pPr>
      <w:r w:rsidRPr="00A45B13">
        <w:rPr>
          <w:rFonts w:ascii="Times New Roman" w:eastAsia="Times New Roman" w:hAnsi="Times New Roman" w:cs="Times New Roman"/>
          <w:color w:val="000000"/>
          <w:sz w:val="24"/>
          <w:szCs w:val="24"/>
        </w:rPr>
        <w:t>Используется для технических процедур; используется для классификации людей и объектов по нескольким признакам одновременно. Цель - объединить объекты так, чтобы в одну группу попали насколько возможно однородные объекты и чтобы различные группы отличались существенно между собой.</w:t>
      </w:r>
    </w:p>
    <w:p w:rsidR="00A45B13" w:rsidRPr="00A45B13" w:rsidRDefault="00A45B13" w:rsidP="00A45B13">
      <w:pPr>
        <w:spacing w:before="100" w:beforeAutospacing="1" w:after="100" w:afterAutospacing="1" w:line="240" w:lineRule="auto"/>
        <w:rPr>
          <w:rFonts w:ascii="Times New Roman" w:eastAsia="Times New Roman" w:hAnsi="Times New Roman" w:cs="Times New Roman"/>
          <w:color w:val="000000"/>
          <w:sz w:val="24"/>
          <w:szCs w:val="24"/>
        </w:rPr>
      </w:pPr>
      <w:r w:rsidRPr="00A45B13">
        <w:rPr>
          <w:rFonts w:ascii="Times New Roman" w:eastAsia="Times New Roman" w:hAnsi="Times New Roman" w:cs="Times New Roman"/>
          <w:color w:val="000000"/>
          <w:sz w:val="24"/>
          <w:szCs w:val="24"/>
        </w:rPr>
        <w:t>Существует несколько процедур кластеризации, но все они базируются на использовании мер или критериев близости. Наиболее распространенным критерием близости является среднеквадратическая разность.</w:t>
      </w:r>
    </w:p>
    <w:p w:rsidR="00A45B13" w:rsidRPr="00A45B13" w:rsidRDefault="00A45B13" w:rsidP="00A45B13">
      <w:pPr>
        <w:spacing w:before="100" w:beforeAutospacing="1" w:after="100" w:afterAutospacing="1" w:line="240" w:lineRule="auto"/>
        <w:rPr>
          <w:rFonts w:ascii="Times New Roman" w:eastAsia="Times New Roman" w:hAnsi="Times New Roman" w:cs="Times New Roman"/>
          <w:color w:val="000000"/>
          <w:sz w:val="24"/>
          <w:szCs w:val="24"/>
        </w:rPr>
      </w:pPr>
      <w:r w:rsidRPr="00A45B13">
        <w:rPr>
          <w:rFonts w:ascii="Times New Roman" w:eastAsia="Times New Roman" w:hAnsi="Times New Roman" w:cs="Times New Roman"/>
          <w:color w:val="000000"/>
          <w:sz w:val="24"/>
          <w:szCs w:val="24"/>
          <w:u w:val="single"/>
        </w:rPr>
        <w:t>Евклидово расстояние</w:t>
      </w:r>
      <w:r w:rsidRPr="00A45B13">
        <w:rPr>
          <w:rFonts w:ascii="Times New Roman" w:eastAsia="Times New Roman" w:hAnsi="Times New Roman" w:cs="Times New Roman"/>
          <w:color w:val="000000"/>
          <w:sz w:val="24"/>
          <w:szCs w:val="24"/>
        </w:rPr>
        <w:t> - расстояние между объектами</w:t>
      </w:r>
    </w:p>
    <w:p w:rsidR="00A45B13" w:rsidRPr="00A45B13" w:rsidRDefault="00A45B13" w:rsidP="00A45B13">
      <w:pPr>
        <w:spacing w:before="100" w:beforeAutospacing="1" w:after="100" w:afterAutospacing="1" w:line="240" w:lineRule="auto"/>
        <w:jc w:val="center"/>
        <w:rPr>
          <w:rFonts w:ascii="Times New Roman" w:eastAsia="Times New Roman" w:hAnsi="Times New Roman" w:cs="Times New Roman"/>
          <w:color w:val="000000"/>
          <w:sz w:val="24"/>
          <w:szCs w:val="24"/>
        </w:rPr>
      </w:pPr>
      <w:r w:rsidRPr="00A45B13">
        <w:rPr>
          <w:rFonts w:ascii="Times New Roman" w:eastAsia="Times New Roman" w:hAnsi="Times New Roman" w:cs="Times New Roman"/>
          <w:color w:val="000000"/>
          <w:sz w:val="24"/>
          <w:szCs w:val="24"/>
        </w:rPr>
        <w:t>d (</w:t>
      </w:r>
      <w:proofErr w:type="spellStart"/>
      <w:r w:rsidRPr="00A45B13">
        <w:rPr>
          <w:rFonts w:ascii="Times New Roman" w:eastAsia="Times New Roman" w:hAnsi="Times New Roman" w:cs="Times New Roman"/>
          <w:color w:val="000000"/>
          <w:sz w:val="24"/>
          <w:szCs w:val="24"/>
        </w:rPr>
        <w:t>Xi</w:t>
      </w:r>
      <w:proofErr w:type="spellEnd"/>
      <w:r w:rsidRPr="00A45B13">
        <w:rPr>
          <w:rFonts w:ascii="Times New Roman" w:eastAsia="Times New Roman" w:hAnsi="Times New Roman" w:cs="Times New Roman"/>
          <w:color w:val="000000"/>
          <w:sz w:val="24"/>
          <w:szCs w:val="24"/>
        </w:rPr>
        <w:t>; </w:t>
      </w:r>
      <w:proofErr w:type="spellStart"/>
      <w:r w:rsidRPr="00A45B13">
        <w:rPr>
          <w:rFonts w:ascii="Times New Roman" w:eastAsia="Times New Roman" w:hAnsi="Times New Roman" w:cs="Times New Roman"/>
          <w:color w:val="000000"/>
          <w:sz w:val="24"/>
          <w:szCs w:val="24"/>
        </w:rPr>
        <w:t>Xj</w:t>
      </w:r>
      <w:proofErr w:type="spellEnd"/>
      <w:r w:rsidRPr="00A45B13">
        <w:rPr>
          <w:rFonts w:ascii="Times New Roman" w:eastAsia="Times New Roman" w:hAnsi="Times New Roman" w:cs="Times New Roman"/>
          <w:color w:val="000000"/>
          <w:sz w:val="24"/>
          <w:szCs w:val="24"/>
        </w:rPr>
        <w:t>) = [å (</w:t>
      </w:r>
      <w:proofErr w:type="spellStart"/>
      <w:r w:rsidRPr="00A45B13">
        <w:rPr>
          <w:rFonts w:ascii="Times New Roman" w:eastAsia="Times New Roman" w:hAnsi="Times New Roman" w:cs="Times New Roman"/>
          <w:color w:val="000000"/>
          <w:sz w:val="24"/>
          <w:szCs w:val="24"/>
        </w:rPr>
        <w:t>Xik</w:t>
      </w:r>
      <w:proofErr w:type="spellEnd"/>
      <w:r w:rsidRPr="00A45B13">
        <w:rPr>
          <w:rFonts w:ascii="Times New Roman" w:eastAsia="Times New Roman" w:hAnsi="Times New Roman" w:cs="Times New Roman"/>
          <w:color w:val="000000"/>
          <w:sz w:val="24"/>
          <w:szCs w:val="24"/>
        </w:rPr>
        <w:t xml:space="preserve"> - </w:t>
      </w:r>
      <w:proofErr w:type="spellStart"/>
      <w:r w:rsidRPr="00A45B13">
        <w:rPr>
          <w:rFonts w:ascii="Times New Roman" w:eastAsia="Times New Roman" w:hAnsi="Times New Roman" w:cs="Times New Roman"/>
          <w:color w:val="000000"/>
          <w:sz w:val="24"/>
          <w:szCs w:val="24"/>
        </w:rPr>
        <w:t>Xjk</w:t>
      </w:r>
      <w:proofErr w:type="spellEnd"/>
      <w:r w:rsidRPr="00A45B13">
        <w:rPr>
          <w:rFonts w:ascii="Times New Roman" w:eastAsia="Times New Roman" w:hAnsi="Times New Roman" w:cs="Times New Roman"/>
          <w:color w:val="000000"/>
          <w:sz w:val="24"/>
          <w:szCs w:val="24"/>
        </w:rPr>
        <w:t>)</w:t>
      </w:r>
      <w:r w:rsidRPr="00A45B13">
        <w:rPr>
          <w:rFonts w:ascii="Times New Roman" w:eastAsia="Times New Roman" w:hAnsi="Times New Roman" w:cs="Times New Roman"/>
          <w:color w:val="000000"/>
          <w:sz w:val="24"/>
          <w:szCs w:val="24"/>
          <w:vertAlign w:val="superscript"/>
        </w:rPr>
        <w:t>2</w:t>
      </w:r>
      <w:proofErr w:type="gramStart"/>
      <w:r w:rsidRPr="00A45B13">
        <w:rPr>
          <w:rFonts w:ascii="Times New Roman" w:eastAsia="Times New Roman" w:hAnsi="Times New Roman" w:cs="Times New Roman"/>
          <w:color w:val="000000"/>
          <w:sz w:val="24"/>
          <w:szCs w:val="24"/>
        </w:rPr>
        <w:t> ]</w:t>
      </w:r>
      <w:proofErr w:type="gramEnd"/>
      <w:r w:rsidRPr="00A45B13">
        <w:rPr>
          <w:rFonts w:ascii="Times New Roman" w:eastAsia="Times New Roman" w:hAnsi="Times New Roman" w:cs="Times New Roman"/>
          <w:color w:val="000000"/>
          <w:sz w:val="24"/>
          <w:szCs w:val="24"/>
          <w:vertAlign w:val="superscript"/>
        </w:rPr>
        <w:t>2</w:t>
      </w:r>
    </w:p>
    <w:p w:rsidR="00A45B13" w:rsidRPr="00A45B13" w:rsidRDefault="00A45B13" w:rsidP="00A45B13">
      <w:pPr>
        <w:spacing w:before="100" w:beforeAutospacing="1" w:after="100" w:afterAutospacing="1" w:line="240" w:lineRule="auto"/>
        <w:rPr>
          <w:rFonts w:ascii="Times New Roman" w:eastAsia="Times New Roman" w:hAnsi="Times New Roman" w:cs="Times New Roman"/>
          <w:color w:val="000000"/>
          <w:sz w:val="24"/>
          <w:szCs w:val="24"/>
        </w:rPr>
      </w:pPr>
      <w:r w:rsidRPr="00A45B13">
        <w:rPr>
          <w:rFonts w:ascii="Times New Roman" w:eastAsia="Times New Roman" w:hAnsi="Times New Roman" w:cs="Times New Roman"/>
          <w:color w:val="000000"/>
          <w:sz w:val="24"/>
          <w:szCs w:val="24"/>
        </w:rPr>
        <w:t> Суть в том, что последовательно объединяются объекты сначала более близкие, а затем все более отдаленные друг от друга. Работа алгоритма заканчивается, когда все объекты будут объединены в один класс. Результатом обычно является графическое изображение, иллюстрирующее вид иерархического дерева (</w:t>
      </w:r>
      <w:proofErr w:type="spellStart"/>
      <w:r w:rsidRPr="00A45B13">
        <w:rPr>
          <w:rFonts w:ascii="Times New Roman" w:eastAsia="Times New Roman" w:hAnsi="Times New Roman" w:cs="Times New Roman"/>
          <w:color w:val="000000"/>
          <w:sz w:val="24"/>
          <w:szCs w:val="24"/>
        </w:rPr>
        <w:t>дендрограмма</w:t>
      </w:r>
      <w:proofErr w:type="spellEnd"/>
      <w:r w:rsidRPr="00A45B13">
        <w:rPr>
          <w:rFonts w:ascii="Times New Roman" w:eastAsia="Times New Roman" w:hAnsi="Times New Roman" w:cs="Times New Roman"/>
          <w:color w:val="000000"/>
          <w:sz w:val="24"/>
          <w:szCs w:val="24"/>
        </w:rPr>
        <w:t>).</w:t>
      </w:r>
    </w:p>
    <w:p w:rsidR="00A45B13" w:rsidRPr="00A45B13" w:rsidRDefault="00A45B13" w:rsidP="00A45B13">
      <w:pPr>
        <w:spacing w:before="100" w:beforeAutospacing="1" w:after="100" w:afterAutospacing="1" w:line="240" w:lineRule="auto"/>
        <w:rPr>
          <w:rFonts w:ascii="Times New Roman" w:eastAsia="Times New Roman" w:hAnsi="Times New Roman" w:cs="Times New Roman"/>
          <w:color w:val="000000"/>
          <w:sz w:val="24"/>
          <w:szCs w:val="24"/>
        </w:rPr>
      </w:pPr>
      <w:r w:rsidRPr="00A45B13">
        <w:rPr>
          <w:rFonts w:ascii="Times New Roman" w:eastAsia="Times New Roman" w:hAnsi="Times New Roman" w:cs="Times New Roman"/>
          <w:color w:val="000000"/>
          <w:sz w:val="24"/>
          <w:szCs w:val="24"/>
        </w:rPr>
        <w:t> Описанный алгоритм не имеет четких правил остановки на каком-то этапе кластеризации. Обычно исследователи принимают во внимание устойчивость групп на протяжении нескольких шагов алгоритма. В кластерном анализе не рекомендуется использовать большое количество факторов. Существует зависимость между количеством объектов и количеством факторов.</w:t>
      </w:r>
    </w:p>
    <w:p w:rsidR="00A45B13" w:rsidRPr="00A45B13" w:rsidRDefault="00A45B13" w:rsidP="00A45B13">
      <w:p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A45B13">
        <w:rPr>
          <w:rFonts w:ascii="Times New Roman" w:eastAsia="Times New Roman" w:hAnsi="Times New Roman" w:cs="Times New Roman"/>
          <w:color w:val="000000"/>
          <w:sz w:val="24"/>
          <w:szCs w:val="24"/>
        </w:rPr>
        <w:t>lg</w:t>
      </w:r>
      <w:proofErr w:type="spellEnd"/>
      <w:r w:rsidRPr="00A45B13">
        <w:rPr>
          <w:rFonts w:ascii="Times New Roman" w:eastAsia="Times New Roman" w:hAnsi="Times New Roman" w:cs="Times New Roman"/>
          <w:color w:val="000000"/>
          <w:sz w:val="24"/>
          <w:szCs w:val="24"/>
        </w:rPr>
        <w:t xml:space="preserve"> n</w:t>
      </w:r>
    </w:p>
    <w:p w:rsidR="00A45B13" w:rsidRPr="00A45B13" w:rsidRDefault="00A45B13" w:rsidP="00A45B13">
      <w:pPr>
        <w:spacing w:before="100" w:beforeAutospacing="1" w:after="100" w:afterAutospacing="1" w:line="240" w:lineRule="auto"/>
        <w:rPr>
          <w:rFonts w:ascii="Times New Roman" w:eastAsia="Times New Roman" w:hAnsi="Times New Roman" w:cs="Times New Roman"/>
          <w:color w:val="000000"/>
          <w:sz w:val="24"/>
          <w:szCs w:val="24"/>
        </w:rPr>
      </w:pPr>
      <w:r w:rsidRPr="00A45B13">
        <w:rPr>
          <w:rFonts w:ascii="Times New Roman" w:eastAsia="Times New Roman" w:hAnsi="Times New Roman" w:cs="Times New Roman"/>
          <w:color w:val="000000"/>
          <w:sz w:val="24"/>
          <w:szCs w:val="24"/>
        </w:rPr>
        <w:t xml:space="preserve">L </w:t>
      </w:r>
      <w:proofErr w:type="spellStart"/>
      <w:r w:rsidRPr="00A45B13">
        <w:rPr>
          <w:rFonts w:ascii="Times New Roman" w:eastAsia="Times New Roman" w:hAnsi="Times New Roman" w:cs="Times New Roman"/>
          <w:color w:val="000000"/>
          <w:sz w:val="24"/>
          <w:szCs w:val="24"/>
        </w:rPr>
        <w:t>max</w:t>
      </w:r>
      <w:proofErr w:type="spellEnd"/>
      <w:r w:rsidRPr="00A45B13">
        <w:rPr>
          <w:rFonts w:ascii="Times New Roman" w:eastAsia="Times New Roman" w:hAnsi="Times New Roman" w:cs="Times New Roman"/>
          <w:color w:val="000000"/>
          <w:sz w:val="24"/>
          <w:szCs w:val="24"/>
        </w:rPr>
        <w:t xml:space="preserve"> = </w:t>
      </w:r>
      <w:proofErr w:type="spellStart"/>
      <w:r w:rsidRPr="00A45B13">
        <w:rPr>
          <w:rFonts w:ascii="Times New Roman" w:eastAsia="Times New Roman" w:hAnsi="Times New Roman" w:cs="Times New Roman"/>
          <w:color w:val="000000"/>
          <w:sz w:val="24"/>
          <w:szCs w:val="24"/>
        </w:rPr>
        <w:t>lg</w:t>
      </w:r>
      <w:proofErr w:type="spellEnd"/>
      <w:r w:rsidRPr="00A45B13">
        <w:rPr>
          <w:rFonts w:ascii="Times New Roman" w:eastAsia="Times New Roman" w:hAnsi="Times New Roman" w:cs="Times New Roman"/>
          <w:color w:val="000000"/>
          <w:sz w:val="24"/>
          <w:szCs w:val="24"/>
        </w:rPr>
        <w:t xml:space="preserve"> 2</w:t>
      </w:r>
    </w:p>
    <w:p w:rsidR="00A45B13" w:rsidRPr="00A45B13" w:rsidRDefault="00A45B13" w:rsidP="00A45B13">
      <w:pPr>
        <w:spacing w:before="100" w:beforeAutospacing="1" w:after="100" w:afterAutospacing="1" w:line="240" w:lineRule="auto"/>
        <w:rPr>
          <w:rFonts w:ascii="Times New Roman" w:eastAsia="Times New Roman" w:hAnsi="Times New Roman" w:cs="Times New Roman"/>
          <w:color w:val="000000"/>
          <w:sz w:val="24"/>
          <w:szCs w:val="24"/>
        </w:rPr>
      </w:pPr>
      <w:r w:rsidRPr="00A45B13">
        <w:rPr>
          <w:rFonts w:ascii="Times New Roman" w:eastAsia="Times New Roman" w:hAnsi="Times New Roman" w:cs="Times New Roman"/>
          <w:color w:val="000000"/>
          <w:sz w:val="24"/>
          <w:szCs w:val="24"/>
        </w:rPr>
        <w:lastRenderedPageBreak/>
        <w:t xml:space="preserve">Иногда используются </w:t>
      </w:r>
      <w:proofErr w:type="gramStart"/>
      <w:r w:rsidRPr="00A45B13">
        <w:rPr>
          <w:rFonts w:ascii="Times New Roman" w:eastAsia="Times New Roman" w:hAnsi="Times New Roman" w:cs="Times New Roman"/>
          <w:color w:val="000000"/>
          <w:sz w:val="24"/>
          <w:szCs w:val="24"/>
        </w:rPr>
        <w:t>многомерные</w:t>
      </w:r>
      <w:proofErr w:type="gramEnd"/>
      <w:r w:rsidRPr="00A45B13">
        <w:rPr>
          <w:rFonts w:ascii="Times New Roman" w:eastAsia="Times New Roman" w:hAnsi="Times New Roman" w:cs="Times New Roman"/>
          <w:color w:val="000000"/>
          <w:sz w:val="24"/>
          <w:szCs w:val="24"/>
        </w:rPr>
        <w:t xml:space="preserve"> средние (объединение нескольких признаков в общий).</w:t>
      </w:r>
    </w:p>
    <w:p w:rsidR="00A45B13" w:rsidRPr="00A45B13" w:rsidRDefault="00A45B13" w:rsidP="00A45B13">
      <w:pPr>
        <w:spacing w:before="100" w:beforeAutospacing="1" w:after="100" w:afterAutospacing="1" w:line="240" w:lineRule="auto"/>
        <w:rPr>
          <w:rFonts w:ascii="Times New Roman" w:eastAsia="Times New Roman" w:hAnsi="Times New Roman" w:cs="Times New Roman"/>
          <w:b/>
          <w:bCs/>
          <w:color w:val="000000"/>
          <w:sz w:val="24"/>
          <w:szCs w:val="24"/>
        </w:rPr>
      </w:pPr>
      <w:r w:rsidRPr="00A45B13">
        <w:rPr>
          <w:rFonts w:ascii="Times New Roman" w:eastAsia="Times New Roman" w:hAnsi="Times New Roman" w:cs="Times New Roman"/>
          <w:b/>
          <w:bCs/>
          <w:color w:val="000000"/>
          <w:sz w:val="24"/>
          <w:szCs w:val="24"/>
        </w:rPr>
        <w:t>Факторный анализ.</w:t>
      </w:r>
    </w:p>
    <w:p w:rsidR="00A45B13" w:rsidRPr="00A45B13" w:rsidRDefault="00A45B13" w:rsidP="00A45B13">
      <w:pPr>
        <w:spacing w:before="100" w:beforeAutospacing="1" w:after="100" w:afterAutospacing="1" w:line="240" w:lineRule="auto"/>
        <w:rPr>
          <w:rFonts w:ascii="Times New Roman" w:eastAsia="Times New Roman" w:hAnsi="Times New Roman" w:cs="Times New Roman"/>
          <w:color w:val="000000"/>
          <w:sz w:val="24"/>
          <w:szCs w:val="24"/>
        </w:rPr>
      </w:pPr>
      <w:r w:rsidRPr="00A45B13">
        <w:rPr>
          <w:rFonts w:ascii="Times New Roman" w:eastAsia="Times New Roman" w:hAnsi="Times New Roman" w:cs="Times New Roman"/>
          <w:color w:val="000000"/>
          <w:sz w:val="24"/>
          <w:szCs w:val="24"/>
        </w:rPr>
        <w:t>Факторный анализ - это процедура упрощения исходных данных через сокращение переменных до меньшего числа факторов. Целью является сводка информации, содержащей большое количественных оценок, меньшее число суммарных величин, называемых факторами. Нет зависимых переменных (как и в кластерном анализе), скомбинировать число переменных.</w:t>
      </w:r>
    </w:p>
    <w:p w:rsidR="00A45B13" w:rsidRPr="00A45B13" w:rsidRDefault="00A45B13" w:rsidP="00A45B13">
      <w:pPr>
        <w:spacing w:before="100" w:beforeAutospacing="1" w:after="100" w:afterAutospacing="1" w:line="240" w:lineRule="auto"/>
        <w:rPr>
          <w:rFonts w:ascii="Times New Roman" w:eastAsia="Times New Roman" w:hAnsi="Times New Roman" w:cs="Times New Roman"/>
          <w:color w:val="000000"/>
          <w:sz w:val="24"/>
          <w:szCs w:val="24"/>
        </w:rPr>
      </w:pPr>
      <w:r w:rsidRPr="00A45B13">
        <w:rPr>
          <w:rFonts w:ascii="Times New Roman" w:eastAsia="Times New Roman" w:hAnsi="Times New Roman" w:cs="Times New Roman"/>
          <w:color w:val="000000"/>
          <w:sz w:val="24"/>
          <w:szCs w:val="24"/>
        </w:rPr>
        <w:t>Техническое определение факторов - линейная комбинация переменных. Рассчитывается факторное множество для каждого субъекта в группе данных, при этом каждой переменной соответствует определенный вес в соотношении с тем, сколько она вносит в вариацию каждого фактора.</w:t>
      </w:r>
    </w:p>
    <w:p w:rsidR="00A45B13" w:rsidRPr="00A45B13" w:rsidRDefault="00A45B13" w:rsidP="00A45B13">
      <w:pPr>
        <w:spacing w:before="100" w:beforeAutospacing="1" w:after="100" w:afterAutospacing="1" w:line="240" w:lineRule="auto"/>
        <w:rPr>
          <w:rFonts w:ascii="Times New Roman" w:eastAsia="Times New Roman" w:hAnsi="Times New Roman" w:cs="Times New Roman"/>
          <w:color w:val="000000"/>
          <w:sz w:val="24"/>
          <w:szCs w:val="24"/>
        </w:rPr>
      </w:pPr>
      <w:r w:rsidRPr="00A45B13">
        <w:rPr>
          <w:rFonts w:ascii="Times New Roman" w:eastAsia="Times New Roman" w:hAnsi="Times New Roman" w:cs="Times New Roman"/>
          <w:color w:val="000000"/>
          <w:sz w:val="24"/>
          <w:szCs w:val="24"/>
        </w:rPr>
        <w:t>Природа образованных факторов может быть определена с помощью </w:t>
      </w:r>
      <w:r w:rsidRPr="00A45B13">
        <w:rPr>
          <w:rFonts w:ascii="Times New Roman" w:eastAsia="Times New Roman" w:hAnsi="Times New Roman" w:cs="Times New Roman"/>
          <w:color w:val="000000"/>
          <w:sz w:val="24"/>
          <w:szCs w:val="24"/>
          <w:u w:val="single"/>
        </w:rPr>
        <w:t>факторных нагрузок</w:t>
      </w:r>
      <w:r w:rsidRPr="00A45B13">
        <w:rPr>
          <w:rFonts w:ascii="Times New Roman" w:eastAsia="Times New Roman" w:hAnsi="Times New Roman" w:cs="Times New Roman"/>
          <w:color w:val="000000"/>
          <w:sz w:val="24"/>
          <w:szCs w:val="24"/>
        </w:rPr>
        <w:t>. (Это корреляция между каждым факторным множеством и каждой переменной).</w:t>
      </w:r>
    </w:p>
    <w:p w:rsidR="00A45B13" w:rsidRPr="00A45B13" w:rsidRDefault="00A45B13" w:rsidP="00A45B13">
      <w:pPr>
        <w:spacing w:before="100" w:beforeAutospacing="1" w:after="100" w:afterAutospacing="1" w:line="240" w:lineRule="auto"/>
        <w:rPr>
          <w:rFonts w:ascii="Times New Roman" w:eastAsia="Times New Roman" w:hAnsi="Times New Roman" w:cs="Times New Roman"/>
          <w:color w:val="000000"/>
          <w:sz w:val="24"/>
          <w:szCs w:val="24"/>
        </w:rPr>
      </w:pPr>
      <w:r w:rsidRPr="00A45B13">
        <w:rPr>
          <w:rFonts w:ascii="Times New Roman" w:eastAsia="Times New Roman" w:hAnsi="Times New Roman" w:cs="Times New Roman"/>
          <w:color w:val="000000"/>
          <w:sz w:val="24"/>
          <w:szCs w:val="24"/>
        </w:rPr>
        <w:t> </w:t>
      </w:r>
      <w:r w:rsidRPr="00A45B13">
        <w:rPr>
          <w:rFonts w:ascii="Times New Roman" w:eastAsia="Times New Roman" w:hAnsi="Times New Roman" w:cs="Times New Roman"/>
          <w:b/>
          <w:bCs/>
          <w:color w:val="000000"/>
          <w:sz w:val="24"/>
          <w:szCs w:val="24"/>
        </w:rPr>
        <w:t>Построение карты восприятия.</w:t>
      </w:r>
    </w:p>
    <w:p w:rsidR="00A45B13" w:rsidRPr="00A45B13" w:rsidRDefault="00A45B13" w:rsidP="00A45B13">
      <w:pPr>
        <w:spacing w:before="100" w:beforeAutospacing="1" w:after="100" w:afterAutospacing="1" w:line="240" w:lineRule="auto"/>
        <w:rPr>
          <w:rFonts w:ascii="Times New Roman" w:eastAsia="Times New Roman" w:hAnsi="Times New Roman" w:cs="Times New Roman"/>
          <w:color w:val="000000"/>
          <w:sz w:val="24"/>
          <w:szCs w:val="24"/>
        </w:rPr>
      </w:pPr>
      <w:r w:rsidRPr="00A45B13">
        <w:rPr>
          <w:rFonts w:ascii="Times New Roman" w:eastAsia="Times New Roman" w:hAnsi="Times New Roman" w:cs="Times New Roman"/>
          <w:color w:val="000000"/>
          <w:sz w:val="24"/>
          <w:szCs w:val="24"/>
        </w:rPr>
        <w:t> Карта восприятия продукта - визуальное воспроизведение восприятия продукта потребителями.</w:t>
      </w:r>
    </w:p>
    <w:p w:rsidR="00A45B13" w:rsidRPr="00A45B13" w:rsidRDefault="00A45B13" w:rsidP="00A45B13">
      <w:pPr>
        <w:spacing w:before="100" w:beforeAutospacing="1" w:after="100" w:afterAutospacing="1" w:line="240" w:lineRule="auto"/>
        <w:rPr>
          <w:rFonts w:ascii="Times New Roman" w:eastAsia="Times New Roman" w:hAnsi="Times New Roman" w:cs="Times New Roman"/>
          <w:color w:val="000000"/>
          <w:sz w:val="24"/>
          <w:szCs w:val="24"/>
        </w:rPr>
      </w:pPr>
      <w:r w:rsidRPr="00A45B13">
        <w:rPr>
          <w:rFonts w:ascii="Times New Roman" w:eastAsia="Times New Roman" w:hAnsi="Times New Roman" w:cs="Times New Roman"/>
          <w:color w:val="000000"/>
          <w:sz w:val="24"/>
          <w:szCs w:val="24"/>
        </w:rPr>
        <w:t> Пример, на оси Х - оценка скорости обследования</w:t>
      </w:r>
    </w:p>
    <w:p w:rsidR="00A45B13" w:rsidRPr="00A45B13" w:rsidRDefault="00A45B13" w:rsidP="00A45B13">
      <w:pPr>
        <w:spacing w:beforeAutospacing="1" w:after="100" w:afterAutospacing="1" w:line="240" w:lineRule="auto"/>
        <w:rPr>
          <w:rFonts w:ascii="Times New Roman" w:eastAsia="Times New Roman" w:hAnsi="Times New Roman" w:cs="Times New Roman"/>
          <w:color w:val="000000"/>
          <w:sz w:val="24"/>
          <w:szCs w:val="24"/>
        </w:rPr>
      </w:pPr>
      <w:r w:rsidRPr="00A45B13">
        <w:rPr>
          <w:rFonts w:ascii="Times New Roman" w:eastAsia="Times New Roman" w:hAnsi="Times New Roman" w:cs="Times New Roman"/>
          <w:color w:val="000000"/>
          <w:sz w:val="24"/>
          <w:szCs w:val="24"/>
        </w:rPr>
        <w:t>на оси</w:t>
      </w:r>
      <w:proofErr w:type="gramStart"/>
      <w:r w:rsidRPr="00A45B13">
        <w:rPr>
          <w:rFonts w:ascii="Times New Roman" w:eastAsia="Times New Roman" w:hAnsi="Times New Roman" w:cs="Times New Roman"/>
          <w:color w:val="000000"/>
          <w:sz w:val="24"/>
          <w:szCs w:val="24"/>
        </w:rPr>
        <w:t xml:space="preserve"> У</w:t>
      </w:r>
      <w:proofErr w:type="gramEnd"/>
      <w:r w:rsidRPr="00A45B13">
        <w:rPr>
          <w:rFonts w:ascii="Times New Roman" w:eastAsia="Times New Roman" w:hAnsi="Times New Roman" w:cs="Times New Roman"/>
          <w:color w:val="000000"/>
          <w:sz w:val="24"/>
          <w:szCs w:val="24"/>
        </w:rPr>
        <w:t xml:space="preserve"> - стоимость.</w:t>
      </w:r>
    </w:p>
    <w:p w:rsidR="00A45B13" w:rsidRPr="00A45B13" w:rsidRDefault="00A45B13" w:rsidP="00A45B13">
      <w:pPr>
        <w:spacing w:before="100" w:beforeAutospacing="1" w:after="100" w:afterAutospacing="1" w:line="240" w:lineRule="auto"/>
        <w:rPr>
          <w:rFonts w:ascii="Times New Roman" w:eastAsia="Times New Roman" w:hAnsi="Times New Roman" w:cs="Times New Roman"/>
          <w:color w:val="000000"/>
          <w:sz w:val="24"/>
          <w:szCs w:val="24"/>
        </w:rPr>
      </w:pPr>
      <w:r w:rsidRPr="00A45B13">
        <w:rPr>
          <w:rFonts w:ascii="Times New Roman" w:eastAsia="Times New Roman" w:hAnsi="Times New Roman" w:cs="Times New Roman"/>
          <w:color w:val="000000"/>
          <w:sz w:val="24"/>
          <w:szCs w:val="24"/>
        </w:rPr>
        <w:t xml:space="preserve">Существует множество подходов к созданию карт восприятия, которые основаны на использовании факторного анализа и многомерного </w:t>
      </w:r>
      <w:proofErr w:type="spellStart"/>
      <w:r w:rsidRPr="00A45B13">
        <w:rPr>
          <w:rFonts w:ascii="Times New Roman" w:eastAsia="Times New Roman" w:hAnsi="Times New Roman" w:cs="Times New Roman"/>
          <w:color w:val="000000"/>
          <w:sz w:val="24"/>
          <w:szCs w:val="24"/>
        </w:rPr>
        <w:t>шкалирования</w:t>
      </w:r>
      <w:proofErr w:type="spellEnd"/>
      <w:r w:rsidRPr="00A45B13">
        <w:rPr>
          <w:rFonts w:ascii="Times New Roman" w:eastAsia="Times New Roman" w:hAnsi="Times New Roman" w:cs="Times New Roman"/>
          <w:color w:val="000000"/>
          <w:sz w:val="24"/>
          <w:szCs w:val="24"/>
        </w:rPr>
        <w:t>. Исходными данными для построения является построение корреляционных матриц.</w:t>
      </w:r>
    </w:p>
    <w:p w:rsidR="00A45B13" w:rsidRPr="00A45B13" w:rsidRDefault="00A45B13" w:rsidP="00A45B13">
      <w:pPr>
        <w:spacing w:before="100" w:beforeAutospacing="1" w:after="100" w:afterAutospacing="1" w:line="240" w:lineRule="auto"/>
        <w:rPr>
          <w:rFonts w:ascii="Times New Roman" w:eastAsia="Times New Roman" w:hAnsi="Times New Roman" w:cs="Times New Roman"/>
          <w:color w:val="000000"/>
          <w:sz w:val="24"/>
          <w:szCs w:val="24"/>
        </w:rPr>
      </w:pPr>
      <w:proofErr w:type="spellStart"/>
      <w:proofErr w:type="gramStart"/>
      <w:r w:rsidRPr="00A45B13">
        <w:rPr>
          <w:rFonts w:ascii="Times New Roman" w:eastAsia="Times New Roman" w:hAnsi="Times New Roman" w:cs="Times New Roman"/>
          <w:b/>
          <w:bCs/>
          <w:color w:val="000000"/>
          <w:sz w:val="24"/>
          <w:szCs w:val="24"/>
        </w:rPr>
        <w:t>С</w:t>
      </w:r>
      <w:proofErr w:type="gramEnd"/>
      <w:r w:rsidRPr="00A45B13">
        <w:rPr>
          <w:rFonts w:ascii="Times New Roman" w:eastAsia="Times New Roman" w:hAnsi="Times New Roman" w:cs="Times New Roman"/>
          <w:b/>
          <w:bCs/>
          <w:color w:val="000000"/>
          <w:sz w:val="24"/>
          <w:szCs w:val="24"/>
        </w:rPr>
        <w:t>onjoint</w:t>
      </w:r>
      <w:proofErr w:type="spellEnd"/>
      <w:r w:rsidRPr="00A45B13">
        <w:rPr>
          <w:rFonts w:ascii="Times New Roman" w:eastAsia="Times New Roman" w:hAnsi="Times New Roman" w:cs="Times New Roman"/>
          <w:b/>
          <w:bCs/>
          <w:color w:val="000000"/>
          <w:sz w:val="24"/>
          <w:szCs w:val="24"/>
        </w:rPr>
        <w:t> анализ.</w:t>
      </w:r>
    </w:p>
    <w:p w:rsidR="00A45B13" w:rsidRPr="00F65F34" w:rsidRDefault="00A45B13" w:rsidP="00F65F34">
      <w:pPr>
        <w:spacing w:before="100" w:beforeAutospacing="1" w:after="100" w:afterAutospacing="1" w:line="240" w:lineRule="auto"/>
        <w:rPr>
          <w:rFonts w:ascii="Times New Roman" w:eastAsia="Times New Roman" w:hAnsi="Times New Roman" w:cs="Times New Roman"/>
          <w:color w:val="000000"/>
          <w:sz w:val="24"/>
          <w:szCs w:val="24"/>
        </w:rPr>
      </w:pPr>
      <w:r w:rsidRPr="00A45B13">
        <w:rPr>
          <w:rFonts w:ascii="Times New Roman" w:eastAsia="Times New Roman" w:hAnsi="Times New Roman" w:cs="Times New Roman"/>
          <w:color w:val="000000"/>
          <w:sz w:val="24"/>
          <w:szCs w:val="24"/>
        </w:rPr>
        <w:t xml:space="preserve">Основан на расчете общей </w:t>
      </w:r>
      <w:proofErr w:type="gramStart"/>
      <w:r w:rsidRPr="00A45B13">
        <w:rPr>
          <w:rFonts w:ascii="Times New Roman" w:eastAsia="Times New Roman" w:hAnsi="Times New Roman" w:cs="Times New Roman"/>
          <w:color w:val="000000"/>
          <w:sz w:val="24"/>
          <w:szCs w:val="24"/>
        </w:rPr>
        <w:t>полезности</w:t>
      </w:r>
      <w:proofErr w:type="gramEnd"/>
      <w:r w:rsidRPr="00A45B13">
        <w:rPr>
          <w:rFonts w:ascii="Times New Roman" w:eastAsia="Times New Roman" w:hAnsi="Times New Roman" w:cs="Times New Roman"/>
          <w:color w:val="000000"/>
          <w:sz w:val="24"/>
          <w:szCs w:val="24"/>
        </w:rPr>
        <w:t xml:space="preserve"> с которой потребитель связывает различные свойства продукта. Этот анализ является популярным многомерным методом исследования, используемым маркетологами для определения того, какие свойства должен </w:t>
      </w:r>
      <w:proofErr w:type="gramStart"/>
      <w:r w:rsidRPr="00A45B13">
        <w:rPr>
          <w:rFonts w:ascii="Times New Roman" w:eastAsia="Times New Roman" w:hAnsi="Times New Roman" w:cs="Times New Roman"/>
          <w:color w:val="000000"/>
          <w:sz w:val="24"/>
          <w:szCs w:val="24"/>
        </w:rPr>
        <w:t xml:space="preserve">иметь </w:t>
      </w:r>
      <w:r w:rsidR="00F65F34">
        <w:rPr>
          <w:rFonts w:ascii="Times New Roman" w:eastAsia="Times New Roman" w:hAnsi="Times New Roman" w:cs="Times New Roman"/>
          <w:color w:val="000000"/>
          <w:sz w:val="24"/>
          <w:szCs w:val="24"/>
        </w:rPr>
        <w:t>продукт и сколько долен</w:t>
      </w:r>
      <w:proofErr w:type="gramEnd"/>
      <w:r w:rsidR="00F65F34">
        <w:rPr>
          <w:rFonts w:ascii="Times New Roman" w:eastAsia="Times New Roman" w:hAnsi="Times New Roman" w:cs="Times New Roman"/>
          <w:color w:val="000000"/>
          <w:sz w:val="24"/>
          <w:szCs w:val="24"/>
        </w:rPr>
        <w:t xml:space="preserve"> стоить.</w:t>
      </w:r>
    </w:p>
    <w:p w:rsidR="00A45B13" w:rsidRPr="00A45B13" w:rsidRDefault="00A45B13" w:rsidP="00A45B13">
      <w:pPr>
        <w:rPr>
          <w:rFonts w:ascii="Times New Roman" w:hAnsi="Times New Roman" w:cs="Times New Roman"/>
          <w:b/>
          <w:sz w:val="28"/>
          <w:szCs w:val="28"/>
        </w:rPr>
      </w:pPr>
    </w:p>
    <w:p w:rsidR="00F259D8" w:rsidRPr="00A45B13" w:rsidRDefault="004C0412" w:rsidP="00A45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cs="Times New Roman"/>
          <w:b/>
          <w:bCs/>
          <w:i/>
          <w:kern w:val="1"/>
          <w:sz w:val="28"/>
          <w:szCs w:val="28"/>
          <w:lang w:eastAsia="zh-CN"/>
        </w:rPr>
      </w:pPr>
      <w:r w:rsidRPr="00A45B13">
        <w:rPr>
          <w:rFonts w:ascii="Times New Roman" w:eastAsia="Times New Roman" w:hAnsi="Times New Roman" w:cs="Times New Roman"/>
          <w:b/>
          <w:bCs/>
          <w:i/>
          <w:kern w:val="1"/>
          <w:sz w:val="28"/>
          <w:szCs w:val="28"/>
          <w:lang w:eastAsia="zh-CN"/>
        </w:rPr>
        <w:t>Лекция 4.Анализ конъюнктуры,  маркетинговый прогноз развития рынка</w:t>
      </w:r>
    </w:p>
    <w:p w:rsidR="00F259D8" w:rsidRPr="00365FEE" w:rsidRDefault="00F259D8" w:rsidP="00F259D8">
      <w:pPr>
        <w:pStyle w:val="a3"/>
        <w:rPr>
          <w:rFonts w:ascii="Times New Roman" w:hAnsi="Times New Roman"/>
          <w:snapToGrid w:val="0"/>
        </w:rPr>
      </w:pPr>
    </w:p>
    <w:p w:rsidR="00F259D8" w:rsidRPr="00365FEE" w:rsidRDefault="00F259D8" w:rsidP="00F259D8">
      <w:pPr>
        <w:pStyle w:val="a3"/>
        <w:rPr>
          <w:rFonts w:ascii="Times New Roman" w:hAnsi="Times New Roman"/>
          <w:snapToGrid w:val="0"/>
        </w:rPr>
      </w:pPr>
      <w:r w:rsidRPr="00365FEE">
        <w:rPr>
          <w:rFonts w:ascii="Times New Roman" w:hAnsi="Times New Roman"/>
          <w:snapToGrid w:val="0"/>
        </w:rPr>
        <w:t xml:space="preserve">Организация работы по изучению общехозяйственной и товарной конъюнктуры и, в частности, проведение анализа и прогнозирования конъюнктуры </w:t>
      </w:r>
      <w:r w:rsidRPr="00E1799C">
        <w:rPr>
          <w:rFonts w:ascii="Times New Roman" w:hAnsi="Times New Roman"/>
          <w:b/>
          <w:snapToGrid w:val="0"/>
        </w:rPr>
        <w:t>состоит из последовательных стадий</w:t>
      </w:r>
      <w:r w:rsidRPr="00365FEE">
        <w:rPr>
          <w:rFonts w:ascii="Times New Roman" w:hAnsi="Times New Roman"/>
          <w:snapToGrid w:val="0"/>
        </w:rPr>
        <w:t>:</w:t>
      </w:r>
    </w:p>
    <w:p w:rsidR="00F259D8" w:rsidRPr="00365FEE" w:rsidRDefault="00F259D8" w:rsidP="00F259D8">
      <w:pPr>
        <w:pStyle w:val="a3"/>
        <w:rPr>
          <w:rFonts w:ascii="Times New Roman" w:hAnsi="Times New Roman"/>
          <w:snapToGrid w:val="0"/>
        </w:rPr>
      </w:pPr>
      <w:r>
        <w:rPr>
          <w:rFonts w:ascii="Times New Roman" w:hAnsi="Times New Roman"/>
          <w:snapToGrid w:val="0"/>
        </w:rPr>
        <w:t>1.-</w:t>
      </w:r>
      <w:r w:rsidRPr="00365FEE">
        <w:rPr>
          <w:rFonts w:ascii="Times New Roman" w:hAnsi="Times New Roman"/>
          <w:snapToGrid w:val="0"/>
        </w:rPr>
        <w:t>определение объекта исследования;</w:t>
      </w:r>
    </w:p>
    <w:p w:rsidR="00F259D8" w:rsidRPr="00365FEE" w:rsidRDefault="00F259D8" w:rsidP="00F259D8">
      <w:pPr>
        <w:pStyle w:val="a3"/>
        <w:rPr>
          <w:rFonts w:ascii="Times New Roman" w:hAnsi="Times New Roman"/>
          <w:snapToGrid w:val="0"/>
        </w:rPr>
      </w:pPr>
      <w:r>
        <w:rPr>
          <w:rFonts w:ascii="Times New Roman" w:hAnsi="Times New Roman"/>
          <w:snapToGrid w:val="0"/>
        </w:rPr>
        <w:t>2.-</w:t>
      </w:r>
      <w:r w:rsidRPr="00365FEE">
        <w:rPr>
          <w:rFonts w:ascii="Times New Roman" w:hAnsi="Times New Roman"/>
          <w:snapToGrid w:val="0"/>
        </w:rPr>
        <w:t>накопление исходных данных и других материалов;</w:t>
      </w:r>
    </w:p>
    <w:p w:rsidR="00F259D8" w:rsidRPr="00365FEE" w:rsidRDefault="00F259D8" w:rsidP="00F259D8">
      <w:pPr>
        <w:pStyle w:val="a3"/>
        <w:rPr>
          <w:rFonts w:ascii="Times New Roman" w:hAnsi="Times New Roman"/>
          <w:snapToGrid w:val="0"/>
        </w:rPr>
      </w:pPr>
      <w:r>
        <w:rPr>
          <w:rFonts w:ascii="Times New Roman" w:hAnsi="Times New Roman"/>
          <w:snapToGrid w:val="0"/>
        </w:rPr>
        <w:t>3-</w:t>
      </w:r>
      <w:r w:rsidRPr="00365FEE">
        <w:rPr>
          <w:rFonts w:ascii="Times New Roman" w:hAnsi="Times New Roman"/>
          <w:snapToGrid w:val="0"/>
        </w:rPr>
        <w:t>осуществление анализа конъюнктуры;</w:t>
      </w:r>
    </w:p>
    <w:p w:rsidR="00F259D8" w:rsidRPr="00365FEE" w:rsidRDefault="00F259D8" w:rsidP="00F259D8">
      <w:pPr>
        <w:pStyle w:val="a3"/>
        <w:rPr>
          <w:rFonts w:ascii="Times New Roman" w:hAnsi="Times New Roman"/>
          <w:snapToGrid w:val="0"/>
        </w:rPr>
      </w:pPr>
      <w:r>
        <w:rPr>
          <w:rFonts w:ascii="Times New Roman" w:hAnsi="Times New Roman"/>
          <w:snapToGrid w:val="0"/>
        </w:rPr>
        <w:t>4.-</w:t>
      </w:r>
      <w:r w:rsidRPr="00365FEE">
        <w:rPr>
          <w:rFonts w:ascii="Times New Roman" w:hAnsi="Times New Roman"/>
          <w:snapToGrid w:val="0"/>
        </w:rPr>
        <w:t>разработка прогноза развития конъюнктуры.</w:t>
      </w:r>
    </w:p>
    <w:p w:rsidR="00F259D8" w:rsidRPr="00365FEE" w:rsidRDefault="00F259D8" w:rsidP="00F259D8">
      <w:pPr>
        <w:pStyle w:val="a3"/>
        <w:rPr>
          <w:rFonts w:ascii="Times New Roman" w:hAnsi="Times New Roman"/>
          <w:snapToGrid w:val="0"/>
        </w:rPr>
      </w:pPr>
    </w:p>
    <w:p w:rsidR="00F259D8" w:rsidRPr="00365FEE" w:rsidRDefault="00F259D8" w:rsidP="00F259D8">
      <w:pPr>
        <w:pStyle w:val="a3"/>
        <w:rPr>
          <w:rFonts w:ascii="Times New Roman" w:hAnsi="Times New Roman"/>
          <w:snapToGrid w:val="0"/>
        </w:rPr>
      </w:pPr>
      <w:r w:rsidRPr="00365FEE">
        <w:rPr>
          <w:rFonts w:ascii="Times New Roman" w:hAnsi="Times New Roman"/>
          <w:snapToGrid w:val="0"/>
        </w:rPr>
        <w:t xml:space="preserve">Организационные и методологические </w:t>
      </w:r>
      <w:r w:rsidRPr="00E1799C">
        <w:rPr>
          <w:rFonts w:ascii="Times New Roman" w:hAnsi="Times New Roman"/>
          <w:b/>
          <w:snapToGrid w:val="0"/>
          <w:sz w:val="24"/>
          <w:szCs w:val="24"/>
        </w:rPr>
        <w:t>принципы</w:t>
      </w:r>
      <w:r w:rsidRPr="00365FEE">
        <w:rPr>
          <w:rFonts w:ascii="Times New Roman" w:hAnsi="Times New Roman"/>
          <w:snapToGrid w:val="0"/>
        </w:rPr>
        <w:t xml:space="preserve"> одинаковы при изучении общехозяйственной и товарной конъюнктуры.</w:t>
      </w:r>
    </w:p>
    <w:p w:rsidR="00F259D8" w:rsidRPr="00365FEE" w:rsidRDefault="00F259D8" w:rsidP="00F259D8">
      <w:pPr>
        <w:pStyle w:val="a3"/>
        <w:rPr>
          <w:rFonts w:ascii="Times New Roman" w:hAnsi="Times New Roman"/>
          <w:snapToGrid w:val="0"/>
        </w:rPr>
      </w:pPr>
    </w:p>
    <w:p w:rsidR="00F259D8" w:rsidRPr="00365FEE" w:rsidRDefault="00F259D8" w:rsidP="00F259D8">
      <w:pPr>
        <w:pStyle w:val="a3"/>
        <w:rPr>
          <w:rFonts w:ascii="Times New Roman" w:hAnsi="Times New Roman"/>
          <w:snapToGrid w:val="0"/>
        </w:rPr>
      </w:pPr>
      <w:r w:rsidRPr="00E1799C">
        <w:rPr>
          <w:rFonts w:ascii="Times New Roman" w:hAnsi="Times New Roman"/>
          <w:b/>
          <w:snapToGrid w:val="0"/>
        </w:rPr>
        <w:t>1. Определение объекта исследования</w:t>
      </w:r>
      <w:r w:rsidRPr="00365FEE">
        <w:rPr>
          <w:rFonts w:ascii="Times New Roman" w:hAnsi="Times New Roman"/>
          <w:snapToGrid w:val="0"/>
        </w:rPr>
        <w:t>. Задача исследователя состоит в том, чтобы определить сферу анализа конъюнктуры: общехозяйственная конъюнктура экономики в целом; общехозяйственная конъюнктура группы стран или отдельной страны; конъюнктура отдельной отрасли экономики или товарного рынка в мировом масштабе или по группе стран или отдельной страны, конъюнктура мирового рынка и т.д.</w:t>
      </w:r>
    </w:p>
    <w:p w:rsidR="00F259D8" w:rsidRPr="00365FEE" w:rsidRDefault="00F259D8" w:rsidP="00F259D8">
      <w:pPr>
        <w:pStyle w:val="a3"/>
        <w:rPr>
          <w:rFonts w:ascii="Times New Roman" w:hAnsi="Times New Roman"/>
          <w:snapToGrid w:val="0"/>
        </w:rPr>
      </w:pPr>
    </w:p>
    <w:p w:rsidR="00F259D8" w:rsidRPr="00365FEE" w:rsidRDefault="00F259D8" w:rsidP="00F259D8">
      <w:pPr>
        <w:pStyle w:val="a3"/>
        <w:rPr>
          <w:rFonts w:ascii="Times New Roman" w:hAnsi="Times New Roman"/>
          <w:snapToGrid w:val="0"/>
        </w:rPr>
      </w:pPr>
      <w:r w:rsidRPr="00E1799C">
        <w:rPr>
          <w:rFonts w:ascii="Times New Roman" w:hAnsi="Times New Roman"/>
          <w:b/>
          <w:snapToGrid w:val="0"/>
        </w:rPr>
        <w:t>2. Накопление исходных данных и других материалов</w:t>
      </w:r>
      <w:r w:rsidRPr="00365FEE">
        <w:rPr>
          <w:rFonts w:ascii="Times New Roman" w:hAnsi="Times New Roman"/>
          <w:snapToGrid w:val="0"/>
        </w:rPr>
        <w:t>. Прежде чем приступить к накоплению материалов и сбору показателей развития конъюнктуры для ее анализа и прогноза, необходимо уточнить следующие исходные положения.</w:t>
      </w:r>
    </w:p>
    <w:p w:rsidR="00F259D8" w:rsidRPr="00365FEE" w:rsidRDefault="00F259D8" w:rsidP="00F259D8">
      <w:pPr>
        <w:pStyle w:val="a3"/>
        <w:rPr>
          <w:rFonts w:ascii="Times New Roman" w:hAnsi="Times New Roman"/>
          <w:snapToGrid w:val="0"/>
        </w:rPr>
      </w:pPr>
    </w:p>
    <w:p w:rsidR="00F259D8" w:rsidRPr="00365FEE" w:rsidRDefault="00F259D8" w:rsidP="00F259D8">
      <w:pPr>
        <w:pStyle w:val="a3"/>
        <w:rPr>
          <w:rFonts w:ascii="Times New Roman" w:hAnsi="Times New Roman"/>
          <w:snapToGrid w:val="0"/>
        </w:rPr>
      </w:pPr>
      <w:r w:rsidRPr="00365FEE">
        <w:rPr>
          <w:rFonts w:ascii="Times New Roman" w:hAnsi="Times New Roman"/>
          <w:snapToGrid w:val="0"/>
        </w:rPr>
        <w:t>Если речь идет об общехозяйственной конъюнктуре</w:t>
      </w:r>
      <w:r>
        <w:rPr>
          <w:rFonts w:ascii="Times New Roman" w:hAnsi="Times New Roman"/>
          <w:snapToGrid w:val="0"/>
        </w:rPr>
        <w:t xml:space="preserve"> </w:t>
      </w:r>
      <w:r w:rsidRPr="00365FEE">
        <w:rPr>
          <w:rFonts w:ascii="Times New Roman" w:hAnsi="Times New Roman"/>
          <w:snapToGrid w:val="0"/>
        </w:rPr>
        <w:t>отдельной страны, то исследователь должен располагать сведениями о структуре экономики страны, конъюнктуру которой намечается изучить, с тем чтобы определить круг показателей конъюнктуры. Для этого необходимо знать характер и особенности структуры экономики страны, ее важнейшие отрасли хозяйства. Необходимо определить период времени (месяц, квартал, год), который будет подвергаться анализу и прогнозу при исследовании конъюнктуры. Это особенно важно при накоплении материалов для определения не только круга показателей, но и детализации данных по каждому из показателей.</w:t>
      </w:r>
    </w:p>
    <w:p w:rsidR="00F259D8" w:rsidRPr="00365FEE" w:rsidRDefault="00F259D8" w:rsidP="00F259D8">
      <w:pPr>
        <w:pStyle w:val="a3"/>
        <w:rPr>
          <w:rFonts w:ascii="Times New Roman" w:hAnsi="Times New Roman"/>
          <w:snapToGrid w:val="0"/>
        </w:rPr>
      </w:pPr>
    </w:p>
    <w:p w:rsidR="00F259D8" w:rsidRPr="00E1799C" w:rsidRDefault="00F259D8" w:rsidP="00F259D8">
      <w:pPr>
        <w:pStyle w:val="a3"/>
        <w:rPr>
          <w:rFonts w:ascii="Times New Roman" w:hAnsi="Times New Roman"/>
          <w:b/>
          <w:snapToGrid w:val="0"/>
        </w:rPr>
      </w:pPr>
      <w:r w:rsidRPr="00365FEE">
        <w:rPr>
          <w:rFonts w:ascii="Times New Roman" w:hAnsi="Times New Roman"/>
          <w:snapToGrid w:val="0"/>
        </w:rPr>
        <w:t xml:space="preserve">На стадии накопления исходных данных производятся следующие </w:t>
      </w:r>
      <w:r w:rsidRPr="00E1799C">
        <w:rPr>
          <w:rFonts w:ascii="Times New Roman" w:hAnsi="Times New Roman"/>
          <w:b/>
          <w:snapToGrid w:val="0"/>
        </w:rPr>
        <w:t>операции:</w:t>
      </w:r>
    </w:p>
    <w:p w:rsidR="00F259D8" w:rsidRPr="00365FEE" w:rsidRDefault="00F259D8" w:rsidP="00F259D8">
      <w:pPr>
        <w:pStyle w:val="a3"/>
        <w:rPr>
          <w:rFonts w:ascii="Times New Roman" w:hAnsi="Times New Roman"/>
          <w:snapToGrid w:val="0"/>
        </w:rPr>
      </w:pPr>
      <w:r>
        <w:rPr>
          <w:rFonts w:ascii="Times New Roman" w:hAnsi="Times New Roman"/>
          <w:snapToGrid w:val="0"/>
        </w:rPr>
        <w:t>-</w:t>
      </w:r>
      <w:r w:rsidRPr="00365FEE">
        <w:rPr>
          <w:rFonts w:ascii="Times New Roman" w:hAnsi="Times New Roman"/>
          <w:snapToGrid w:val="0"/>
        </w:rPr>
        <w:t>определение круга основных показателей конъюнктуры;</w:t>
      </w:r>
    </w:p>
    <w:p w:rsidR="00F259D8" w:rsidRPr="00365FEE" w:rsidRDefault="00F259D8" w:rsidP="00F259D8">
      <w:pPr>
        <w:pStyle w:val="a3"/>
        <w:rPr>
          <w:rFonts w:ascii="Times New Roman" w:hAnsi="Times New Roman"/>
          <w:snapToGrid w:val="0"/>
        </w:rPr>
      </w:pPr>
      <w:r>
        <w:rPr>
          <w:rFonts w:ascii="Times New Roman" w:hAnsi="Times New Roman"/>
          <w:snapToGrid w:val="0"/>
        </w:rPr>
        <w:t>-</w:t>
      </w:r>
      <w:r w:rsidRPr="00365FEE">
        <w:rPr>
          <w:rFonts w:ascii="Times New Roman" w:hAnsi="Times New Roman"/>
          <w:snapToGrid w:val="0"/>
        </w:rPr>
        <w:t>выявление и подбор источников показателей конъюнктуры;</w:t>
      </w:r>
    </w:p>
    <w:p w:rsidR="00F259D8" w:rsidRPr="00365FEE" w:rsidRDefault="00F259D8" w:rsidP="00F259D8">
      <w:pPr>
        <w:pStyle w:val="a3"/>
        <w:rPr>
          <w:rFonts w:ascii="Times New Roman" w:hAnsi="Times New Roman"/>
          <w:snapToGrid w:val="0"/>
        </w:rPr>
      </w:pPr>
      <w:r>
        <w:rPr>
          <w:rFonts w:ascii="Times New Roman" w:hAnsi="Times New Roman"/>
          <w:snapToGrid w:val="0"/>
        </w:rPr>
        <w:t>-</w:t>
      </w:r>
      <w:r w:rsidRPr="00365FEE">
        <w:rPr>
          <w:rFonts w:ascii="Times New Roman" w:hAnsi="Times New Roman"/>
          <w:snapToGrid w:val="0"/>
        </w:rPr>
        <w:t>накопление данных о конъюнктуре по основным показателям.</w:t>
      </w:r>
    </w:p>
    <w:p w:rsidR="00F259D8" w:rsidRPr="00365FEE" w:rsidRDefault="00F259D8" w:rsidP="00F259D8">
      <w:pPr>
        <w:pStyle w:val="a3"/>
        <w:rPr>
          <w:rFonts w:ascii="Times New Roman" w:hAnsi="Times New Roman"/>
          <w:snapToGrid w:val="0"/>
        </w:rPr>
      </w:pPr>
    </w:p>
    <w:p w:rsidR="00F259D8" w:rsidRPr="00365FEE" w:rsidRDefault="00F259D8" w:rsidP="00F259D8">
      <w:pPr>
        <w:pStyle w:val="a3"/>
        <w:rPr>
          <w:rFonts w:ascii="Times New Roman" w:hAnsi="Times New Roman"/>
          <w:snapToGrid w:val="0"/>
        </w:rPr>
      </w:pPr>
      <w:r w:rsidRPr="00E1799C">
        <w:rPr>
          <w:rFonts w:ascii="Times New Roman" w:hAnsi="Times New Roman"/>
          <w:b/>
          <w:snapToGrid w:val="0"/>
        </w:rPr>
        <w:t>3. Осуществление анализа конъюнктуры</w:t>
      </w:r>
      <w:r w:rsidRPr="00365FEE">
        <w:rPr>
          <w:rFonts w:ascii="Times New Roman" w:hAnsi="Times New Roman"/>
          <w:snapToGrid w:val="0"/>
        </w:rPr>
        <w:t>. После завершения работы по накоплению материалов о положении в экономике соответствующей страны можно приступать к анализу конъюнктуры. Анализ конъюнктуры нужно проводить не на базе произвольно подобранных фактов,</w:t>
      </w:r>
      <w:r>
        <w:rPr>
          <w:rFonts w:ascii="Times New Roman" w:hAnsi="Times New Roman"/>
          <w:snapToGrid w:val="0"/>
        </w:rPr>
        <w:t xml:space="preserve"> </w:t>
      </w:r>
      <w:r w:rsidRPr="00365FEE">
        <w:rPr>
          <w:rFonts w:ascii="Times New Roman" w:hAnsi="Times New Roman"/>
          <w:snapToGrid w:val="0"/>
        </w:rPr>
        <w:t>подтверждающих ту или другую точку зрения, а на базе фактов, которые отражают всю совокупность противоречивых тенденций, процессов и явлений.</w:t>
      </w:r>
    </w:p>
    <w:p w:rsidR="00F259D8" w:rsidRPr="00365FEE" w:rsidRDefault="00F259D8" w:rsidP="00F259D8">
      <w:pPr>
        <w:pStyle w:val="a3"/>
        <w:rPr>
          <w:rFonts w:ascii="Times New Roman" w:hAnsi="Times New Roman"/>
          <w:snapToGrid w:val="0"/>
        </w:rPr>
      </w:pPr>
    </w:p>
    <w:p w:rsidR="00F259D8" w:rsidRPr="00365FEE" w:rsidRDefault="00F259D8" w:rsidP="00F259D8">
      <w:pPr>
        <w:pStyle w:val="a3"/>
        <w:rPr>
          <w:rFonts w:ascii="Times New Roman" w:hAnsi="Times New Roman"/>
          <w:snapToGrid w:val="0"/>
        </w:rPr>
      </w:pPr>
      <w:r w:rsidRPr="00365FEE">
        <w:rPr>
          <w:rFonts w:ascii="Times New Roman" w:hAnsi="Times New Roman"/>
          <w:snapToGrid w:val="0"/>
        </w:rPr>
        <w:t xml:space="preserve">Процесс анализа конъюнктуры состоит из следующих стадий. Начинают с классификации факторов и показателей состояния конъюнктуры. Обязательным является построение динамических рядов, по каждому из факторов, статистических показателей и оценок конъюнктуры. Каждый из показателей должен иметь динамический ряд, отражающий действие соответствующего </w:t>
      </w:r>
      <w:proofErr w:type="spellStart"/>
      <w:r w:rsidRPr="00365FEE">
        <w:rPr>
          <w:rFonts w:ascii="Times New Roman" w:hAnsi="Times New Roman"/>
          <w:snapToGrid w:val="0"/>
        </w:rPr>
        <w:t>конъюнктурообразующего</w:t>
      </w:r>
      <w:proofErr w:type="spellEnd"/>
      <w:r w:rsidRPr="00365FEE">
        <w:rPr>
          <w:rFonts w:ascii="Times New Roman" w:hAnsi="Times New Roman"/>
          <w:snapToGrid w:val="0"/>
        </w:rPr>
        <w:t xml:space="preserve"> фактора в прошлом, настоящем и будущем (имеющиеся оценки и прогнозы).</w:t>
      </w:r>
    </w:p>
    <w:p w:rsidR="00F259D8" w:rsidRPr="00365FEE" w:rsidRDefault="00F259D8" w:rsidP="00F259D8">
      <w:pPr>
        <w:pStyle w:val="a3"/>
        <w:rPr>
          <w:rFonts w:ascii="Times New Roman" w:hAnsi="Times New Roman"/>
          <w:snapToGrid w:val="0"/>
        </w:rPr>
      </w:pPr>
    </w:p>
    <w:p w:rsidR="00F259D8" w:rsidRPr="00365FEE" w:rsidRDefault="00F259D8" w:rsidP="00F259D8">
      <w:pPr>
        <w:pStyle w:val="a3"/>
        <w:rPr>
          <w:rFonts w:ascii="Times New Roman" w:hAnsi="Times New Roman"/>
          <w:snapToGrid w:val="0"/>
        </w:rPr>
      </w:pPr>
      <w:r w:rsidRPr="00365FEE">
        <w:rPr>
          <w:rFonts w:ascii="Times New Roman" w:hAnsi="Times New Roman"/>
          <w:snapToGrid w:val="0"/>
        </w:rPr>
        <w:t xml:space="preserve">Следующей стадией анализа развития конъюнктуры является определение силы и направления действия соответствующих основных </w:t>
      </w:r>
      <w:proofErr w:type="spellStart"/>
      <w:r w:rsidRPr="00365FEE">
        <w:rPr>
          <w:rFonts w:ascii="Times New Roman" w:hAnsi="Times New Roman"/>
          <w:snapToGrid w:val="0"/>
        </w:rPr>
        <w:t>конъюнктурообразующих</w:t>
      </w:r>
      <w:proofErr w:type="spellEnd"/>
      <w:r w:rsidRPr="00365FEE">
        <w:rPr>
          <w:rFonts w:ascii="Times New Roman" w:hAnsi="Times New Roman"/>
          <w:snapToGrid w:val="0"/>
        </w:rPr>
        <w:t xml:space="preserve"> факторов. Анализ ведется в историческом аспекте с использованием динамических рядов.</w:t>
      </w:r>
    </w:p>
    <w:p w:rsidR="00F259D8" w:rsidRPr="00365FEE" w:rsidRDefault="00F259D8" w:rsidP="00F259D8">
      <w:pPr>
        <w:pStyle w:val="a3"/>
        <w:rPr>
          <w:rFonts w:ascii="Times New Roman" w:hAnsi="Times New Roman"/>
          <w:snapToGrid w:val="0"/>
        </w:rPr>
      </w:pPr>
    </w:p>
    <w:p w:rsidR="00F259D8" w:rsidRPr="00365FEE" w:rsidRDefault="00F259D8" w:rsidP="00F259D8">
      <w:pPr>
        <w:pStyle w:val="a3"/>
        <w:rPr>
          <w:rFonts w:ascii="Times New Roman" w:hAnsi="Times New Roman"/>
          <w:snapToGrid w:val="0"/>
        </w:rPr>
      </w:pPr>
      <w:r w:rsidRPr="00365FEE">
        <w:rPr>
          <w:rFonts w:ascii="Times New Roman" w:hAnsi="Times New Roman"/>
          <w:snapToGrid w:val="0"/>
        </w:rPr>
        <w:t xml:space="preserve">Заключительная стадия анализа состоит, в интеграции, объединений, и рассмотрении во всей совокупности и взаимной связи всех важнейших </w:t>
      </w:r>
      <w:proofErr w:type="spellStart"/>
      <w:r w:rsidRPr="00365FEE">
        <w:rPr>
          <w:rFonts w:ascii="Times New Roman" w:hAnsi="Times New Roman"/>
          <w:snapToGrid w:val="0"/>
        </w:rPr>
        <w:t>конъюнктурообразующих</w:t>
      </w:r>
      <w:proofErr w:type="spellEnd"/>
      <w:r w:rsidRPr="00365FEE">
        <w:rPr>
          <w:rFonts w:ascii="Times New Roman" w:hAnsi="Times New Roman"/>
          <w:snapToGrid w:val="0"/>
        </w:rPr>
        <w:t xml:space="preserve"> факторов как единого целого. Результат анализа конъюнктуры обеспечивает определение места и роли каждого из основных факторов в формировании конъюнктуры за анализируемый период.</w:t>
      </w:r>
    </w:p>
    <w:p w:rsidR="00F259D8" w:rsidRPr="00365FEE" w:rsidRDefault="00F259D8" w:rsidP="00F259D8">
      <w:pPr>
        <w:pStyle w:val="a3"/>
        <w:rPr>
          <w:rFonts w:ascii="Times New Roman" w:hAnsi="Times New Roman"/>
          <w:snapToGrid w:val="0"/>
        </w:rPr>
      </w:pPr>
    </w:p>
    <w:p w:rsidR="00F259D8" w:rsidRPr="00365FEE" w:rsidRDefault="00F259D8" w:rsidP="00F259D8">
      <w:pPr>
        <w:pStyle w:val="a3"/>
        <w:rPr>
          <w:rFonts w:ascii="Times New Roman" w:hAnsi="Times New Roman"/>
          <w:snapToGrid w:val="0"/>
        </w:rPr>
      </w:pPr>
      <w:r w:rsidRPr="00E1799C">
        <w:rPr>
          <w:rFonts w:ascii="Times New Roman" w:hAnsi="Times New Roman"/>
          <w:b/>
          <w:snapToGrid w:val="0"/>
        </w:rPr>
        <w:t>4. Разработка прогноза развития конъюнктуры</w:t>
      </w:r>
      <w:r w:rsidRPr="00365FEE">
        <w:rPr>
          <w:rFonts w:ascii="Times New Roman" w:hAnsi="Times New Roman"/>
          <w:snapToGrid w:val="0"/>
        </w:rPr>
        <w:t>. Это наиболее сложный и важный этап работы. Прогноз развития конъюнктуры — это главная цель и конечный результат осуществляемого анализа конъюнктуры. Прогноз служит основой для формирования торговой политики.</w:t>
      </w:r>
    </w:p>
    <w:p w:rsidR="00F259D8" w:rsidRPr="00365FEE" w:rsidRDefault="00F259D8" w:rsidP="00F259D8">
      <w:pPr>
        <w:pStyle w:val="a3"/>
        <w:rPr>
          <w:rFonts w:ascii="Times New Roman" w:hAnsi="Times New Roman"/>
          <w:snapToGrid w:val="0"/>
        </w:rPr>
      </w:pPr>
    </w:p>
    <w:p w:rsidR="00F259D8" w:rsidRPr="00365FEE" w:rsidRDefault="00F259D8" w:rsidP="00F259D8">
      <w:pPr>
        <w:pStyle w:val="a3"/>
        <w:rPr>
          <w:rFonts w:ascii="Times New Roman" w:hAnsi="Times New Roman"/>
          <w:snapToGrid w:val="0"/>
        </w:rPr>
      </w:pPr>
      <w:r w:rsidRPr="00365FEE">
        <w:rPr>
          <w:rFonts w:ascii="Times New Roman" w:hAnsi="Times New Roman"/>
          <w:snapToGrid w:val="0"/>
        </w:rPr>
        <w:t>Качество прогноза развития конъюнктуры, его точность и достоверность зависят от правильности выявления важнейших факторов формирования конъюнктуры.</w:t>
      </w:r>
    </w:p>
    <w:p w:rsidR="00F259D8" w:rsidRPr="00365FEE" w:rsidRDefault="00F259D8" w:rsidP="00F259D8">
      <w:pPr>
        <w:pStyle w:val="a3"/>
        <w:rPr>
          <w:rFonts w:ascii="Times New Roman" w:hAnsi="Times New Roman"/>
          <w:snapToGrid w:val="0"/>
        </w:rPr>
      </w:pPr>
    </w:p>
    <w:p w:rsidR="00F259D8" w:rsidRPr="00365FEE" w:rsidRDefault="00F259D8" w:rsidP="00F259D8">
      <w:pPr>
        <w:pStyle w:val="a3"/>
        <w:rPr>
          <w:rFonts w:ascii="Times New Roman" w:hAnsi="Times New Roman"/>
          <w:snapToGrid w:val="0"/>
        </w:rPr>
      </w:pPr>
      <w:r w:rsidRPr="00365FEE">
        <w:rPr>
          <w:rFonts w:ascii="Times New Roman" w:hAnsi="Times New Roman"/>
          <w:snapToGrid w:val="0"/>
        </w:rPr>
        <w:t xml:space="preserve">Использование исторического принципа в процессе прогнозирования не означает применения метода экстраполяции. Конъюнктура никогда не повторяется в точности. Новые явления, факторы и тенденции, изменение силы и направленности </w:t>
      </w:r>
      <w:proofErr w:type="gramStart"/>
      <w:r w:rsidRPr="00365FEE">
        <w:rPr>
          <w:rFonts w:ascii="Times New Roman" w:hAnsi="Times New Roman"/>
          <w:snapToGrid w:val="0"/>
        </w:rPr>
        <w:t>действия</w:t>
      </w:r>
      <w:proofErr w:type="gramEnd"/>
      <w:r w:rsidRPr="00365FEE">
        <w:rPr>
          <w:rFonts w:ascii="Times New Roman" w:hAnsi="Times New Roman"/>
          <w:snapToGrid w:val="0"/>
        </w:rPr>
        <w:t xml:space="preserve"> основных </w:t>
      </w:r>
      <w:proofErr w:type="spellStart"/>
      <w:r w:rsidRPr="00365FEE">
        <w:rPr>
          <w:rFonts w:ascii="Times New Roman" w:hAnsi="Times New Roman"/>
          <w:snapToGrid w:val="0"/>
        </w:rPr>
        <w:t>конъюнктурообразующих</w:t>
      </w:r>
      <w:proofErr w:type="spellEnd"/>
      <w:r w:rsidRPr="00365FEE">
        <w:rPr>
          <w:rFonts w:ascii="Times New Roman" w:hAnsi="Times New Roman"/>
          <w:snapToGrid w:val="0"/>
        </w:rPr>
        <w:t xml:space="preserve"> факторов постоянно вносят специфику в развитие конъюнктуры.</w:t>
      </w:r>
    </w:p>
    <w:p w:rsidR="00F259D8" w:rsidRPr="00365FEE" w:rsidRDefault="00F259D8" w:rsidP="00F259D8">
      <w:pPr>
        <w:pStyle w:val="a3"/>
        <w:rPr>
          <w:rFonts w:ascii="Times New Roman" w:hAnsi="Times New Roman"/>
          <w:snapToGrid w:val="0"/>
        </w:rPr>
      </w:pPr>
    </w:p>
    <w:p w:rsidR="00F259D8" w:rsidRPr="00365FEE" w:rsidRDefault="00F259D8" w:rsidP="00F259D8">
      <w:pPr>
        <w:pStyle w:val="a3"/>
        <w:rPr>
          <w:rFonts w:ascii="Times New Roman" w:hAnsi="Times New Roman"/>
          <w:snapToGrid w:val="0"/>
        </w:rPr>
      </w:pPr>
      <w:r w:rsidRPr="00365FEE">
        <w:rPr>
          <w:rFonts w:ascii="Times New Roman" w:hAnsi="Times New Roman"/>
          <w:snapToGrid w:val="0"/>
        </w:rPr>
        <w:t>Возможен альтернативный характер прогнозов. Исследователь определяет вероятную направленность развития конъюнктуры, но вместе с тем указывает на возможность альтернативного хода развития конъюнктуры.</w:t>
      </w:r>
    </w:p>
    <w:p w:rsidR="00F259D8" w:rsidRPr="00365FEE" w:rsidRDefault="00F259D8" w:rsidP="00F259D8">
      <w:pPr>
        <w:pStyle w:val="a3"/>
        <w:rPr>
          <w:rFonts w:ascii="Times New Roman" w:hAnsi="Times New Roman"/>
          <w:snapToGrid w:val="0"/>
        </w:rPr>
      </w:pPr>
    </w:p>
    <w:p w:rsidR="00F259D8" w:rsidRPr="00365FEE" w:rsidRDefault="00F259D8" w:rsidP="00F259D8">
      <w:pPr>
        <w:pStyle w:val="a3"/>
        <w:rPr>
          <w:rFonts w:ascii="Times New Roman" w:hAnsi="Times New Roman"/>
          <w:snapToGrid w:val="0"/>
        </w:rPr>
      </w:pPr>
      <w:r w:rsidRPr="00365FEE">
        <w:rPr>
          <w:rFonts w:ascii="Times New Roman" w:hAnsi="Times New Roman"/>
          <w:snapToGrid w:val="0"/>
        </w:rPr>
        <w:t>Прогноз развития общехозяйственной и отраслевой конъюнктуры представляет собой синтез экономических, научно-технических и социально-политических прогнозов.</w:t>
      </w:r>
    </w:p>
    <w:p w:rsidR="00F259D8" w:rsidRPr="004C0412" w:rsidRDefault="00F259D8" w:rsidP="004C04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cs="Times New Roman"/>
          <w:b/>
          <w:bCs/>
          <w:kern w:val="1"/>
          <w:sz w:val="28"/>
          <w:szCs w:val="28"/>
          <w:lang w:eastAsia="zh-CN"/>
        </w:rPr>
      </w:pPr>
    </w:p>
    <w:p w:rsidR="00EC6041" w:rsidRDefault="00EC6041" w:rsidP="008D5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b/>
          <w:bCs/>
          <w:kern w:val="1"/>
          <w:sz w:val="24"/>
          <w:szCs w:val="24"/>
          <w:lang w:eastAsia="zh-CN"/>
        </w:rPr>
      </w:pPr>
    </w:p>
    <w:p w:rsidR="00EC6041" w:rsidRDefault="00EC6041" w:rsidP="008D5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b/>
          <w:bCs/>
          <w:kern w:val="1"/>
          <w:sz w:val="24"/>
          <w:szCs w:val="24"/>
          <w:lang w:eastAsia="zh-CN"/>
        </w:rPr>
      </w:pPr>
    </w:p>
    <w:p w:rsidR="00EC6041" w:rsidRDefault="00EC6041" w:rsidP="008D5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b/>
          <w:bCs/>
          <w:kern w:val="1"/>
          <w:sz w:val="24"/>
          <w:szCs w:val="24"/>
          <w:lang w:eastAsia="zh-CN"/>
        </w:rPr>
      </w:pPr>
    </w:p>
    <w:p w:rsidR="008D544C" w:rsidRDefault="00F259D8" w:rsidP="00F25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b/>
          <w:bCs/>
          <w:kern w:val="1"/>
          <w:sz w:val="24"/>
          <w:szCs w:val="24"/>
          <w:lang w:eastAsia="zh-CN"/>
        </w:rPr>
      </w:pPr>
      <w:r>
        <w:rPr>
          <w:rFonts w:ascii="Times New Roman" w:eastAsia="Times New Roman" w:hAnsi="Times New Roman" w:cs="Times New Roman"/>
          <w:b/>
          <w:bCs/>
          <w:kern w:val="1"/>
          <w:sz w:val="24"/>
          <w:szCs w:val="24"/>
          <w:lang w:eastAsia="zh-CN"/>
        </w:rPr>
        <w:t xml:space="preserve">Тема 2.2. </w:t>
      </w:r>
      <w:r w:rsidR="008D544C" w:rsidRPr="008D544C">
        <w:rPr>
          <w:rFonts w:ascii="Times New Roman" w:eastAsia="Times New Roman" w:hAnsi="Times New Roman" w:cs="Times New Roman"/>
          <w:b/>
          <w:bCs/>
          <w:kern w:val="1"/>
          <w:sz w:val="24"/>
          <w:szCs w:val="24"/>
          <w:lang w:eastAsia="zh-CN"/>
        </w:rPr>
        <w:t>Маркетинговые исследования потребителей</w:t>
      </w:r>
    </w:p>
    <w:p w:rsidR="0069559C" w:rsidRDefault="0069559C" w:rsidP="00F25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b/>
          <w:bCs/>
          <w:kern w:val="1"/>
          <w:sz w:val="24"/>
          <w:szCs w:val="24"/>
          <w:lang w:eastAsia="zh-CN"/>
        </w:rPr>
      </w:pPr>
    </w:p>
    <w:p w:rsidR="0069559C" w:rsidRDefault="0069559C" w:rsidP="00F259D8">
      <w:pPr>
        <w:pStyle w:val="a3"/>
        <w:tabs>
          <w:tab w:val="left" w:pos="142"/>
        </w:tabs>
        <w:rPr>
          <w:rFonts w:ascii="Times New Roman" w:hAnsi="Times New Roman" w:cs="Times New Roman"/>
          <w:sz w:val="24"/>
          <w:szCs w:val="24"/>
        </w:rPr>
      </w:pPr>
    </w:p>
    <w:p w:rsidR="0069559C" w:rsidRPr="00F65F34" w:rsidRDefault="003B379D" w:rsidP="00F259D8">
      <w:pPr>
        <w:pStyle w:val="a3"/>
        <w:tabs>
          <w:tab w:val="left" w:pos="142"/>
        </w:tabs>
        <w:rPr>
          <w:rFonts w:ascii="Times New Roman" w:hAnsi="Times New Roman" w:cs="Times New Roman"/>
          <w:b/>
          <w:i/>
          <w:sz w:val="28"/>
          <w:szCs w:val="28"/>
        </w:rPr>
      </w:pPr>
      <w:bookmarkStart w:id="1" w:name="_GoBack"/>
      <w:r>
        <w:rPr>
          <w:rFonts w:ascii="Times New Roman" w:eastAsia="Times New Roman" w:hAnsi="Times New Roman" w:cs="Times New Roman"/>
          <w:b/>
          <w:i/>
          <w:kern w:val="1"/>
          <w:sz w:val="28"/>
          <w:szCs w:val="28"/>
          <w:lang w:eastAsia="zh-CN"/>
        </w:rPr>
        <w:lastRenderedPageBreak/>
        <w:t>Лекци</w:t>
      </w:r>
      <w:bookmarkEnd w:id="1"/>
      <w:r>
        <w:rPr>
          <w:rFonts w:ascii="Times New Roman" w:eastAsia="Times New Roman" w:hAnsi="Times New Roman" w:cs="Times New Roman"/>
          <w:b/>
          <w:i/>
          <w:kern w:val="1"/>
          <w:sz w:val="28"/>
          <w:szCs w:val="28"/>
          <w:lang w:eastAsia="zh-CN"/>
        </w:rPr>
        <w:t>я</w:t>
      </w:r>
      <w:r w:rsidRPr="00F65F34">
        <w:rPr>
          <w:rFonts w:ascii="Times New Roman" w:eastAsia="Times New Roman" w:hAnsi="Times New Roman" w:cs="Times New Roman"/>
          <w:b/>
          <w:bCs/>
          <w:i/>
          <w:kern w:val="1"/>
          <w:sz w:val="28"/>
          <w:szCs w:val="28"/>
          <w:lang w:eastAsia="zh-CN"/>
        </w:rPr>
        <w:t xml:space="preserve"> </w:t>
      </w:r>
      <w:r w:rsidR="0069559C" w:rsidRPr="00F65F34">
        <w:rPr>
          <w:rFonts w:ascii="Times New Roman" w:eastAsia="Times New Roman" w:hAnsi="Times New Roman" w:cs="Times New Roman"/>
          <w:b/>
          <w:bCs/>
          <w:i/>
          <w:kern w:val="1"/>
          <w:sz w:val="28"/>
          <w:szCs w:val="28"/>
          <w:lang w:eastAsia="zh-CN"/>
        </w:rPr>
        <w:t>1.Потребители: понятие, их классификация по разным признакам</w:t>
      </w:r>
    </w:p>
    <w:p w:rsidR="0069559C" w:rsidRDefault="0069559C"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 xml:space="preserve">Поведение покупателя наблюдается и изучается для понимания того, как покупатель принимает решение о покупке. Изучение внутренних закономерностей позволяет организациям, производящим и предлагающим товар на рынке, всегда координировать свою </w:t>
      </w:r>
      <w:proofErr w:type="spellStart"/>
      <w:r w:rsidRPr="00BD3363">
        <w:rPr>
          <w:rFonts w:ascii="Times New Roman" w:hAnsi="Times New Roman" w:cs="Times New Roman"/>
          <w:sz w:val="24"/>
          <w:szCs w:val="24"/>
        </w:rPr>
        <w:t>продуктово</w:t>
      </w:r>
      <w:proofErr w:type="spellEnd"/>
      <w:r w:rsidRPr="00BD3363">
        <w:rPr>
          <w:rFonts w:ascii="Times New Roman" w:hAnsi="Times New Roman" w:cs="Times New Roman"/>
          <w:sz w:val="24"/>
          <w:szCs w:val="24"/>
        </w:rPr>
        <w:t>-маркетинговую стратегию в соответствии с теми изменениями, которые происходят в мотивации потребителя к покупке товара. Бывает очень сложно определить то, чем именно руководствуется человек при принятии данного решения, однако, если фирме удастся определить это, она обеспечит себе, как минимум, постоянных покупателей и положительный образ компании. Если фирма не заботится о том, какие потребности в данный момент преобладают у покупателя и как он принимает решение купить тот или иной товар, она не сможет удовлетворить потребности покупателей никогда, поэтому рано или поздно окажется на грани банкротства. Необходимо отметить здесь, что потребители могут быть двух видов: потребители товаров личного пользования либо потребители промышленных товаров. Причем если в первом случае конечным потребителем выступает отдельная личность, то во втором заказчиком и потребителем является промышленная фирма. Товаром в данном случае выступают материалы, различное сырье или оборудование, т. е. все, что нужно компании, чтобы производить продукцию и в дальнейшем ее либо самостоятельно реализовывать, либо использовать для потребностей организации. Решение о покупке товаров промышленного назначения принимает уже не один человек, а группа специалистов, поэтому изучение потребительского поведения промышленных фирм немного труднее, чем изучение поведения одного индивида.</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Участники закупки, принимающие решение о покупке промышленных товаров:</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 xml:space="preserve">1) покупатель – это менеджеры по закупкам или по снабжению. Эти люди обладают номинальной властью принимать решение о покупке. </w:t>
      </w:r>
      <w:proofErr w:type="gramStart"/>
      <w:r w:rsidRPr="00BD3363">
        <w:rPr>
          <w:rFonts w:ascii="Times New Roman" w:hAnsi="Times New Roman" w:cs="Times New Roman"/>
          <w:sz w:val="24"/>
          <w:szCs w:val="24"/>
        </w:rPr>
        <w:t>Они же определяют объем, условия закупок, договариваются с поставщиками;</w:t>
      </w:r>
      <w:proofErr w:type="gramEnd"/>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2) пользователь товара – это те работники, которые используют товар для своих рабочих обязанностей, например, инженеры, каменщики, технологи, рабочие. Они непосредственно оценивают качество товара и могут повлиять на повторное решение о покупке;</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3) влиятельные лица – это те работники организации, мнение которых нужно учитывать при принятии решения о закупках (главный бухгалтер, эксперт, консультант и другие работники);</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4) лицо, непосредственно принимающее решение о покупке – руководитель фирмы. Именно он несет ответственность за принятое решение, и без его согласия закупка не может производиться;</w:t>
      </w:r>
    </w:p>
    <w:p w:rsidR="00F259D8" w:rsidRPr="00BD3363" w:rsidRDefault="00F259D8" w:rsidP="00F259D8">
      <w:pPr>
        <w:pStyle w:val="a3"/>
        <w:tabs>
          <w:tab w:val="left" w:pos="142"/>
        </w:tabs>
        <w:rPr>
          <w:rFonts w:ascii="Times New Roman" w:hAnsi="Times New Roman" w:cs="Times New Roman"/>
          <w:sz w:val="24"/>
          <w:szCs w:val="24"/>
        </w:rPr>
      </w:pPr>
    </w:p>
    <w:p w:rsidR="00F259D8" w:rsidRDefault="000973EC" w:rsidP="000973EC">
      <w:pPr>
        <w:pStyle w:val="a3"/>
        <w:tabs>
          <w:tab w:val="left" w:pos="142"/>
        </w:tabs>
        <w:rPr>
          <w:rFonts w:ascii="Times New Roman" w:hAnsi="Times New Roman" w:cs="Times New Roman"/>
          <w:sz w:val="24"/>
          <w:szCs w:val="24"/>
        </w:rPr>
      </w:pPr>
      <w:r>
        <w:rPr>
          <w:rFonts w:ascii="Times New Roman" w:hAnsi="Times New Roman" w:cs="Times New Roman"/>
          <w:sz w:val="24"/>
          <w:szCs w:val="24"/>
        </w:rPr>
        <w:t>5)</w:t>
      </w:r>
      <w:r w:rsidR="00F259D8" w:rsidRPr="00BD3363">
        <w:rPr>
          <w:rFonts w:ascii="Times New Roman" w:hAnsi="Times New Roman" w:cs="Times New Roman"/>
          <w:sz w:val="24"/>
          <w:szCs w:val="24"/>
        </w:rPr>
        <w:t>привратники – это работники, занимающиеся документацией, которые могут косвенно повлиять на принятие окончательного решения о покупке.</w:t>
      </w:r>
    </w:p>
    <w:p w:rsidR="000973EC" w:rsidRPr="00BD3363" w:rsidRDefault="000973EC" w:rsidP="000973EC">
      <w:pPr>
        <w:pStyle w:val="a3"/>
        <w:tabs>
          <w:tab w:val="left" w:pos="142"/>
        </w:tabs>
        <w:ind w:left="1160"/>
        <w:rPr>
          <w:rFonts w:ascii="Times New Roman" w:hAnsi="Times New Roman" w:cs="Times New Roman"/>
          <w:sz w:val="24"/>
          <w:szCs w:val="24"/>
        </w:rPr>
      </w:pPr>
    </w:p>
    <w:p w:rsidR="00F259D8" w:rsidRDefault="003B379D" w:rsidP="00F259D8">
      <w:pPr>
        <w:pStyle w:val="a3"/>
        <w:tabs>
          <w:tab w:val="left" w:pos="142"/>
        </w:tabs>
        <w:rPr>
          <w:rFonts w:ascii="Times New Roman" w:eastAsia="Times New Roman" w:hAnsi="Times New Roman" w:cs="Times New Roman"/>
          <w:b/>
          <w:bCs/>
          <w:i/>
          <w:color w:val="000000"/>
          <w:kern w:val="1"/>
          <w:sz w:val="28"/>
          <w:szCs w:val="28"/>
          <w:lang w:eastAsia="zh-CN"/>
        </w:rPr>
      </w:pPr>
      <w:r>
        <w:rPr>
          <w:rFonts w:ascii="Times New Roman" w:eastAsia="Times New Roman" w:hAnsi="Times New Roman" w:cs="Times New Roman"/>
          <w:b/>
          <w:i/>
          <w:kern w:val="1"/>
          <w:sz w:val="28"/>
          <w:szCs w:val="28"/>
          <w:lang w:eastAsia="zh-CN"/>
        </w:rPr>
        <w:t>Лекция</w:t>
      </w:r>
      <w:r w:rsidRPr="000973EC">
        <w:rPr>
          <w:rFonts w:ascii="Times New Roman" w:eastAsia="Times New Roman" w:hAnsi="Times New Roman" w:cs="Times New Roman"/>
          <w:b/>
          <w:bCs/>
          <w:i/>
          <w:color w:val="000000"/>
          <w:kern w:val="1"/>
          <w:sz w:val="28"/>
          <w:szCs w:val="28"/>
          <w:lang w:eastAsia="zh-CN"/>
        </w:rPr>
        <w:t xml:space="preserve"> </w:t>
      </w:r>
      <w:r w:rsidR="000973EC" w:rsidRPr="000973EC">
        <w:rPr>
          <w:rFonts w:ascii="Times New Roman" w:eastAsia="Times New Roman" w:hAnsi="Times New Roman" w:cs="Times New Roman"/>
          <w:b/>
          <w:bCs/>
          <w:i/>
          <w:color w:val="000000"/>
          <w:kern w:val="1"/>
          <w:sz w:val="28"/>
          <w:szCs w:val="28"/>
          <w:lang w:eastAsia="zh-CN"/>
        </w:rPr>
        <w:t>2.Принципы изучения поведенческих реакций покупателей</w:t>
      </w:r>
    </w:p>
    <w:p w:rsidR="000973EC" w:rsidRPr="000973EC" w:rsidRDefault="000973EC" w:rsidP="000973EC">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Задача</w:t>
      </w:r>
      <w:r w:rsidRPr="000973EC">
        <w:rPr>
          <w:rFonts w:ascii="Times New Roman" w:eastAsia="Times New Roman" w:hAnsi="Times New Roman" w:cs="Times New Roman"/>
          <w:color w:val="000000"/>
          <w:sz w:val="24"/>
          <w:szCs w:val="24"/>
        </w:rPr>
        <w:t xml:space="preserve"> - проанализировать, как потенциальные осуществляют свой выбор, и рассмотреть, как они реагируют на маркетинговые стимулы, используемые производителями в рамках своей </w:t>
      </w:r>
      <w:r w:rsidRPr="000973EC">
        <w:rPr>
          <w:rFonts w:ascii="Times New Roman" w:eastAsia="Times New Roman" w:hAnsi="Times New Roman" w:cs="Times New Roman"/>
          <w:color w:val="000000"/>
          <w:sz w:val="24"/>
          <w:szCs w:val="24"/>
          <w:u w:val="single"/>
        </w:rPr>
        <w:t>производственной,</w:t>
      </w:r>
      <w:r w:rsidRPr="000973EC">
        <w:rPr>
          <w:rFonts w:ascii="Times New Roman" w:eastAsia="Times New Roman" w:hAnsi="Times New Roman" w:cs="Times New Roman"/>
          <w:color w:val="000000"/>
          <w:sz w:val="24"/>
          <w:szCs w:val="24"/>
        </w:rPr>
        <w:t> сбытовой, ценово</w:t>
      </w:r>
      <w:r>
        <w:rPr>
          <w:rFonts w:ascii="Times New Roman" w:eastAsia="Times New Roman" w:hAnsi="Times New Roman" w:cs="Times New Roman"/>
          <w:color w:val="000000"/>
          <w:sz w:val="24"/>
          <w:szCs w:val="24"/>
        </w:rPr>
        <w:t xml:space="preserve">й и коммуникационной политики. </w:t>
      </w:r>
      <w:r w:rsidRPr="000973EC">
        <w:rPr>
          <w:rFonts w:ascii="Times New Roman" w:eastAsia="Times New Roman" w:hAnsi="Times New Roman" w:cs="Times New Roman"/>
          <w:color w:val="000000"/>
          <w:sz w:val="24"/>
          <w:szCs w:val="24"/>
        </w:rPr>
        <w:t xml:space="preserve"> </w:t>
      </w:r>
      <w:proofErr w:type="gramStart"/>
      <w:r w:rsidRPr="000973EC">
        <w:rPr>
          <w:rFonts w:ascii="Times New Roman" w:eastAsia="Times New Roman" w:hAnsi="Times New Roman" w:cs="Times New Roman"/>
          <w:color w:val="000000"/>
          <w:sz w:val="24"/>
          <w:szCs w:val="24"/>
        </w:rPr>
        <w:t>Информация, собранная или полученная покупателями в процессе покупки, помогает им идентифицировать релевантные характеристики товаров и оценивать различные товары и марки товаров в рамках осознаваемого ими множества.</w:t>
      </w:r>
      <w:proofErr w:type="gramEnd"/>
      <w:r w:rsidRPr="000973EC">
        <w:rPr>
          <w:rFonts w:ascii="Times New Roman" w:eastAsia="Times New Roman" w:hAnsi="Times New Roman" w:cs="Times New Roman"/>
          <w:color w:val="000000"/>
          <w:sz w:val="24"/>
          <w:szCs w:val="24"/>
        </w:rPr>
        <w:t xml:space="preserve"> В результате этой оценочной фазы покупатели ранжируют свои предпочтения и принимают решение о покупке, которое конкретизируется в акте покупки, если только данная последовательность не будет нарушена извне. Испробовав приобретенные марки товаров, </w:t>
      </w:r>
      <w:proofErr w:type="gramStart"/>
      <w:r w:rsidRPr="000973EC">
        <w:rPr>
          <w:rFonts w:ascii="Times New Roman" w:eastAsia="Times New Roman" w:hAnsi="Times New Roman" w:cs="Times New Roman"/>
          <w:color w:val="000000"/>
          <w:sz w:val="24"/>
          <w:szCs w:val="24"/>
        </w:rPr>
        <w:t>покупатели</w:t>
      </w:r>
      <w:proofErr w:type="gramEnd"/>
      <w:r w:rsidRPr="000973EC">
        <w:rPr>
          <w:rFonts w:ascii="Times New Roman" w:eastAsia="Times New Roman" w:hAnsi="Times New Roman" w:cs="Times New Roman"/>
          <w:color w:val="000000"/>
          <w:sz w:val="24"/>
          <w:szCs w:val="24"/>
        </w:rPr>
        <w:t xml:space="preserve"> чувствуют себя удовлетворенными или неудовлетворенными. Это чувство будет определять их поведение после покупки. Процесс формирования предпочтений анализируется исследователями рынка во всей своей полноте, что позволяет фирме более эффективно адаптировать свои предложения к ожиданиям рынка. В этой главе мы дадим обзор основных концепций и методов, используемых для предсказания и измерения реакции рынка.</w:t>
      </w:r>
    </w:p>
    <w:p w:rsidR="000973EC" w:rsidRPr="000973EC" w:rsidRDefault="000973EC" w:rsidP="000973EC">
      <w:pPr>
        <w:spacing w:before="100" w:beforeAutospacing="1" w:after="100" w:afterAutospacing="1" w:line="240" w:lineRule="auto"/>
        <w:rPr>
          <w:rFonts w:ascii="Times New Roman" w:eastAsia="Times New Roman" w:hAnsi="Times New Roman" w:cs="Times New Roman"/>
          <w:color w:val="000000"/>
          <w:sz w:val="24"/>
          <w:szCs w:val="24"/>
        </w:rPr>
      </w:pPr>
      <w:r w:rsidRPr="000973EC">
        <w:rPr>
          <w:rFonts w:ascii="Times New Roman" w:eastAsia="Times New Roman" w:hAnsi="Times New Roman" w:cs="Times New Roman"/>
          <w:color w:val="000000"/>
          <w:sz w:val="24"/>
          <w:szCs w:val="24"/>
        </w:rPr>
        <w:lastRenderedPageBreak/>
        <w:t>Можно выделить различные способы, которыми потенциальные покупатели реагируют на воспринятую информацию и на стимулы со стороны производителей. Под</w:t>
      </w:r>
      <w:r w:rsidRPr="000973EC">
        <w:rPr>
          <w:rFonts w:ascii="Times New Roman" w:eastAsia="Times New Roman" w:hAnsi="Times New Roman" w:cs="Times New Roman"/>
          <w:b/>
          <w:bCs/>
          <w:color w:val="000000"/>
          <w:sz w:val="24"/>
          <w:szCs w:val="24"/>
        </w:rPr>
        <w:t> «реакцией»</w:t>
      </w:r>
      <w:r w:rsidRPr="000973EC">
        <w:rPr>
          <w:rFonts w:ascii="Times New Roman" w:eastAsia="Times New Roman" w:hAnsi="Times New Roman" w:cs="Times New Roman"/>
          <w:color w:val="000000"/>
          <w:sz w:val="24"/>
          <w:szCs w:val="24"/>
        </w:rPr>
        <w:t> здесь понимается</w:t>
      </w:r>
      <w:r w:rsidRPr="000973EC">
        <w:rPr>
          <w:rFonts w:ascii="Times New Roman" w:eastAsia="Times New Roman" w:hAnsi="Times New Roman" w:cs="Times New Roman"/>
          <w:b/>
          <w:bCs/>
          <w:color w:val="000000"/>
          <w:sz w:val="24"/>
          <w:szCs w:val="24"/>
        </w:rPr>
        <w:t> любая умственная или физическая деятельность, вызванная стимулом.</w:t>
      </w:r>
      <w:r w:rsidRPr="000973EC">
        <w:rPr>
          <w:rFonts w:ascii="Times New Roman" w:eastAsia="Times New Roman" w:hAnsi="Times New Roman" w:cs="Times New Roman"/>
          <w:color w:val="000000"/>
          <w:sz w:val="24"/>
          <w:szCs w:val="24"/>
        </w:rPr>
        <w:t> Реакция необязательно проявляется во внешних действиях, но может быть чисто умственной.</w:t>
      </w:r>
    </w:p>
    <w:p w:rsidR="000973EC" w:rsidRPr="000973EC" w:rsidRDefault="000973EC" w:rsidP="000973EC">
      <w:pPr>
        <w:spacing w:before="100" w:beforeAutospacing="1" w:after="100" w:afterAutospacing="1" w:line="240" w:lineRule="auto"/>
        <w:rPr>
          <w:rFonts w:ascii="Times New Roman" w:eastAsia="Times New Roman" w:hAnsi="Times New Roman" w:cs="Times New Roman"/>
          <w:color w:val="000000"/>
          <w:sz w:val="24"/>
          <w:szCs w:val="24"/>
        </w:rPr>
      </w:pPr>
      <w:r w:rsidRPr="000973EC">
        <w:rPr>
          <w:rFonts w:ascii="Times New Roman" w:eastAsia="Times New Roman" w:hAnsi="Times New Roman" w:cs="Times New Roman"/>
          <w:color w:val="000000"/>
          <w:sz w:val="24"/>
          <w:szCs w:val="24"/>
          <w:u w:val="single"/>
        </w:rPr>
        <w:t xml:space="preserve">Интерес для экономической теории составляет лишь сам акт закупки. а не весь поведенческий процесс, который приводит к </w:t>
      </w:r>
      <w:proofErr w:type="spellStart"/>
      <w:r w:rsidRPr="000973EC">
        <w:rPr>
          <w:rFonts w:ascii="Times New Roman" w:eastAsia="Times New Roman" w:hAnsi="Times New Roman" w:cs="Times New Roman"/>
          <w:color w:val="000000"/>
          <w:sz w:val="24"/>
          <w:szCs w:val="24"/>
          <w:u w:val="single"/>
        </w:rPr>
        <w:t>ней</w:t>
      </w:r>
      <w:proofErr w:type="gramStart"/>
      <w:r w:rsidRPr="000973EC">
        <w:rPr>
          <w:rFonts w:ascii="Times New Roman" w:eastAsia="Times New Roman" w:hAnsi="Times New Roman" w:cs="Times New Roman"/>
          <w:color w:val="000000"/>
          <w:sz w:val="24"/>
          <w:szCs w:val="24"/>
          <w:u w:val="single"/>
        </w:rPr>
        <w:t>.</w:t>
      </w:r>
      <w:r w:rsidRPr="000973EC">
        <w:rPr>
          <w:rFonts w:ascii="Times New Roman" w:eastAsia="Times New Roman" w:hAnsi="Times New Roman" w:cs="Times New Roman"/>
          <w:color w:val="000000"/>
          <w:sz w:val="24"/>
          <w:szCs w:val="24"/>
        </w:rPr>
        <w:t>К</w:t>
      </w:r>
      <w:proofErr w:type="gramEnd"/>
      <w:r w:rsidRPr="000973EC">
        <w:rPr>
          <w:rFonts w:ascii="Times New Roman" w:eastAsia="Times New Roman" w:hAnsi="Times New Roman" w:cs="Times New Roman"/>
          <w:color w:val="000000"/>
          <w:sz w:val="24"/>
          <w:szCs w:val="24"/>
        </w:rPr>
        <w:t>ак</w:t>
      </w:r>
      <w:proofErr w:type="spellEnd"/>
      <w:r w:rsidRPr="000973EC">
        <w:rPr>
          <w:rFonts w:ascii="Times New Roman" w:eastAsia="Times New Roman" w:hAnsi="Times New Roman" w:cs="Times New Roman"/>
          <w:color w:val="000000"/>
          <w:sz w:val="24"/>
          <w:szCs w:val="24"/>
        </w:rPr>
        <w:t xml:space="preserve"> мы уже видели, с точки зрения экономиста, предпочтения проявляются в поведении и реакция потребителя отождествляется со </w:t>
      </w:r>
      <w:r w:rsidRPr="000973EC">
        <w:rPr>
          <w:rFonts w:ascii="Times New Roman" w:eastAsia="Times New Roman" w:hAnsi="Times New Roman" w:cs="Times New Roman"/>
          <w:color w:val="000000"/>
          <w:sz w:val="24"/>
          <w:szCs w:val="24"/>
          <w:u w:val="single"/>
        </w:rPr>
        <w:t>спросом, выраженным рынком в виде объемов продаж.</w:t>
      </w:r>
      <w:r w:rsidRPr="000973EC">
        <w:rPr>
          <w:rFonts w:ascii="Times New Roman" w:eastAsia="Times New Roman" w:hAnsi="Times New Roman" w:cs="Times New Roman"/>
          <w:color w:val="000000"/>
          <w:sz w:val="24"/>
          <w:szCs w:val="24"/>
        </w:rPr>
        <w:t> На самом деле рыночный спрос, определенный таким образом, есть </w:t>
      </w:r>
      <w:r w:rsidRPr="000973EC">
        <w:rPr>
          <w:rFonts w:ascii="Times New Roman" w:eastAsia="Times New Roman" w:hAnsi="Times New Roman" w:cs="Times New Roman"/>
          <w:color w:val="000000"/>
          <w:sz w:val="24"/>
          <w:szCs w:val="24"/>
          <w:u w:val="single"/>
        </w:rPr>
        <w:t>наблюдение « прошлого»,</w:t>
      </w:r>
      <w:r w:rsidRPr="000973EC">
        <w:rPr>
          <w:rFonts w:ascii="Times New Roman" w:eastAsia="Times New Roman" w:hAnsi="Times New Roman" w:cs="Times New Roman"/>
          <w:color w:val="000000"/>
          <w:sz w:val="24"/>
          <w:szCs w:val="24"/>
        </w:rPr>
        <w:t> или </w:t>
      </w:r>
      <w:r w:rsidRPr="000973EC">
        <w:rPr>
          <w:rFonts w:ascii="Times New Roman" w:eastAsia="Times New Roman" w:hAnsi="Times New Roman" w:cs="Times New Roman"/>
          <w:color w:val="000000"/>
          <w:sz w:val="24"/>
          <w:szCs w:val="24"/>
          <w:u w:val="single"/>
        </w:rPr>
        <w:t>историческое наблюдение, не представляющее большой ценности для лица</w:t>
      </w:r>
      <w:proofErr w:type="gramStart"/>
      <w:r w:rsidRPr="000973EC">
        <w:rPr>
          <w:rFonts w:ascii="Times New Roman" w:eastAsia="Times New Roman" w:hAnsi="Times New Roman" w:cs="Times New Roman"/>
          <w:color w:val="000000"/>
          <w:sz w:val="24"/>
          <w:szCs w:val="24"/>
          <w:u w:val="single"/>
        </w:rPr>
        <w:t>.</w:t>
      </w:r>
      <w:proofErr w:type="gramEnd"/>
      <w:r w:rsidRPr="000973EC">
        <w:rPr>
          <w:rFonts w:ascii="Times New Roman" w:eastAsia="Times New Roman" w:hAnsi="Times New Roman" w:cs="Times New Roman"/>
          <w:color w:val="000000"/>
          <w:sz w:val="24"/>
          <w:szCs w:val="24"/>
          <w:u w:val="single"/>
        </w:rPr>
        <w:t xml:space="preserve"> </w:t>
      </w:r>
      <w:proofErr w:type="gramStart"/>
      <w:r w:rsidRPr="000973EC">
        <w:rPr>
          <w:rFonts w:ascii="Times New Roman" w:eastAsia="Times New Roman" w:hAnsi="Times New Roman" w:cs="Times New Roman"/>
          <w:color w:val="000000"/>
          <w:sz w:val="24"/>
          <w:szCs w:val="24"/>
          <w:u w:val="single"/>
        </w:rPr>
        <w:t>п</w:t>
      </w:r>
      <w:proofErr w:type="gramEnd"/>
      <w:r w:rsidRPr="000973EC">
        <w:rPr>
          <w:rFonts w:ascii="Times New Roman" w:eastAsia="Times New Roman" w:hAnsi="Times New Roman" w:cs="Times New Roman"/>
          <w:color w:val="000000"/>
          <w:sz w:val="24"/>
          <w:szCs w:val="24"/>
          <w:u w:val="single"/>
        </w:rPr>
        <w:t>ринимающего решение.</w:t>
      </w:r>
      <w:r w:rsidRPr="000973EC">
        <w:rPr>
          <w:rFonts w:ascii="Times New Roman" w:eastAsia="Times New Roman" w:hAnsi="Times New Roman" w:cs="Times New Roman"/>
          <w:color w:val="000000"/>
          <w:sz w:val="24"/>
          <w:szCs w:val="24"/>
        </w:rPr>
        <w:t> Аналитики рынка рассчитывают</w:t>
      </w:r>
      <w:r w:rsidRPr="000973EC">
        <w:rPr>
          <w:rFonts w:ascii="Times New Roman" w:eastAsia="Times New Roman" w:hAnsi="Times New Roman" w:cs="Times New Roman"/>
          <w:b/>
          <w:bCs/>
          <w:color w:val="000000"/>
          <w:sz w:val="24"/>
          <w:szCs w:val="24"/>
        </w:rPr>
        <w:t> проследить и понять путь, пройденный покупателем,</w:t>
      </w:r>
      <w:r w:rsidRPr="000973EC">
        <w:rPr>
          <w:rFonts w:ascii="Times New Roman" w:eastAsia="Times New Roman" w:hAnsi="Times New Roman" w:cs="Times New Roman"/>
          <w:color w:val="000000"/>
          <w:sz w:val="24"/>
          <w:szCs w:val="24"/>
        </w:rPr>
        <w:t> чтобы воздействовать на него более обоснованно и иметь возможность измерить эффективность маркетинговой деятельности. Поэтому для маркетологи понятие поведенческой реакции намного шире, чем для экономиста.</w:t>
      </w:r>
    </w:p>
    <w:p w:rsidR="000973EC" w:rsidRDefault="000973EC" w:rsidP="000973EC">
      <w:pPr>
        <w:spacing w:before="100" w:beforeAutospacing="1" w:after="100" w:afterAutospacing="1" w:line="240" w:lineRule="auto"/>
        <w:rPr>
          <w:rFonts w:ascii="Times New Roman" w:eastAsia="Times New Roman" w:hAnsi="Times New Roman" w:cs="Times New Roman"/>
          <w:color w:val="000000"/>
          <w:sz w:val="24"/>
          <w:szCs w:val="24"/>
        </w:rPr>
      </w:pPr>
      <w:r w:rsidRPr="000973EC">
        <w:rPr>
          <w:rFonts w:ascii="Times New Roman" w:eastAsia="Times New Roman" w:hAnsi="Times New Roman" w:cs="Times New Roman"/>
          <w:color w:val="000000"/>
          <w:sz w:val="24"/>
          <w:szCs w:val="24"/>
        </w:rPr>
        <w:t>Различные уровни реакции покупателя можно классифицировать по трем категориям:</w:t>
      </w:r>
      <w:r w:rsidRPr="000973EC">
        <w:rPr>
          <w:rFonts w:ascii="Times New Roman" w:eastAsia="Times New Roman" w:hAnsi="Times New Roman" w:cs="Times New Roman"/>
          <w:b/>
          <w:bCs/>
          <w:color w:val="000000"/>
          <w:sz w:val="24"/>
          <w:szCs w:val="24"/>
        </w:rPr>
        <w:t xml:space="preserve"> познавательная (когнитивная) </w:t>
      </w:r>
      <w:proofErr w:type="spellStart"/>
      <w:r w:rsidRPr="000973EC">
        <w:rPr>
          <w:rFonts w:ascii="Times New Roman" w:eastAsia="Times New Roman" w:hAnsi="Times New Roman" w:cs="Times New Roman"/>
          <w:b/>
          <w:bCs/>
          <w:color w:val="000000"/>
          <w:sz w:val="24"/>
          <w:szCs w:val="24"/>
        </w:rPr>
        <w:t>реакция</w:t>
      </w:r>
      <w:proofErr w:type="gramStart"/>
      <w:r w:rsidRPr="000973EC">
        <w:rPr>
          <w:rFonts w:ascii="Times New Roman" w:eastAsia="Times New Roman" w:hAnsi="Times New Roman" w:cs="Times New Roman"/>
          <w:b/>
          <w:bCs/>
          <w:color w:val="000000"/>
          <w:sz w:val="24"/>
          <w:szCs w:val="24"/>
        </w:rPr>
        <w:t>,</w:t>
      </w:r>
      <w:r w:rsidRPr="000973EC">
        <w:rPr>
          <w:rFonts w:ascii="Times New Roman" w:eastAsia="Times New Roman" w:hAnsi="Times New Roman" w:cs="Times New Roman"/>
          <w:color w:val="000000"/>
          <w:sz w:val="24"/>
          <w:szCs w:val="24"/>
        </w:rPr>
        <w:t>к</w:t>
      </w:r>
      <w:proofErr w:type="gramEnd"/>
      <w:r w:rsidRPr="000973EC">
        <w:rPr>
          <w:rFonts w:ascii="Times New Roman" w:eastAsia="Times New Roman" w:hAnsi="Times New Roman" w:cs="Times New Roman"/>
          <w:color w:val="000000"/>
          <w:sz w:val="24"/>
          <w:szCs w:val="24"/>
        </w:rPr>
        <w:t>оторая</w:t>
      </w:r>
      <w:proofErr w:type="spellEnd"/>
      <w:r w:rsidRPr="000973EC">
        <w:rPr>
          <w:rFonts w:ascii="Times New Roman" w:eastAsia="Times New Roman" w:hAnsi="Times New Roman" w:cs="Times New Roman"/>
          <w:color w:val="000000"/>
          <w:sz w:val="24"/>
          <w:szCs w:val="24"/>
        </w:rPr>
        <w:t xml:space="preserve"> связывает усвоенную информацию со знанием,</w:t>
      </w:r>
      <w:r w:rsidRPr="000973EC">
        <w:rPr>
          <w:rFonts w:ascii="Times New Roman" w:eastAsia="Times New Roman" w:hAnsi="Times New Roman" w:cs="Times New Roman"/>
          <w:b/>
          <w:bCs/>
          <w:color w:val="000000"/>
          <w:sz w:val="24"/>
          <w:szCs w:val="24"/>
        </w:rPr>
        <w:t> эмоциональная (аффективная) реакция,</w:t>
      </w:r>
      <w:r w:rsidRPr="000973EC">
        <w:rPr>
          <w:rFonts w:ascii="Times New Roman" w:eastAsia="Times New Roman" w:hAnsi="Times New Roman" w:cs="Times New Roman"/>
          <w:color w:val="000000"/>
          <w:sz w:val="24"/>
          <w:szCs w:val="24"/>
        </w:rPr>
        <w:t> связанная с отношением и с системой оценки, и</w:t>
      </w:r>
      <w:r w:rsidRPr="000973EC">
        <w:rPr>
          <w:rFonts w:ascii="Times New Roman" w:eastAsia="Times New Roman" w:hAnsi="Times New Roman" w:cs="Times New Roman"/>
          <w:b/>
          <w:bCs/>
          <w:color w:val="000000"/>
          <w:sz w:val="24"/>
          <w:szCs w:val="24"/>
        </w:rPr>
        <w:t> поведенческая реакция,</w:t>
      </w:r>
      <w:r w:rsidRPr="000973EC">
        <w:rPr>
          <w:rFonts w:ascii="Times New Roman" w:eastAsia="Times New Roman" w:hAnsi="Times New Roman" w:cs="Times New Roman"/>
          <w:color w:val="000000"/>
          <w:sz w:val="24"/>
          <w:szCs w:val="24"/>
        </w:rPr>
        <w:t> которая описывает действие: не только акт покупки, но и поведение после покупки</w:t>
      </w:r>
    </w:p>
    <w:p w:rsidR="000973EC" w:rsidRPr="000973EC" w:rsidRDefault="000973EC" w:rsidP="000973EC">
      <w:pPr>
        <w:spacing w:before="100" w:beforeAutospacing="1" w:after="100" w:afterAutospacing="1" w:line="240" w:lineRule="auto"/>
        <w:rPr>
          <w:rFonts w:ascii="Times New Roman" w:eastAsia="Times New Roman" w:hAnsi="Times New Roman" w:cs="Times New Roman"/>
          <w:color w:val="000000"/>
          <w:sz w:val="24"/>
          <w:szCs w:val="24"/>
        </w:rPr>
      </w:pPr>
      <w:r w:rsidRPr="000973EC">
        <w:rPr>
          <w:rFonts w:ascii="Times New Roman" w:eastAsia="Times New Roman" w:hAnsi="Times New Roman" w:cs="Times New Roman"/>
          <w:color w:val="000000"/>
          <w:sz w:val="24"/>
          <w:szCs w:val="24"/>
        </w:rPr>
        <w:t>Практиками в области коммуникации часто постулировалось, что эти три уровня реакции образуют цепочку и что отдельный человек и организация последовательно проходят три стадии в следующем порядке: познавательного (узнать - по-английски «</w:t>
      </w:r>
      <w:proofErr w:type="spellStart"/>
      <w:r w:rsidRPr="000973EC">
        <w:rPr>
          <w:rFonts w:ascii="Times New Roman" w:eastAsia="Times New Roman" w:hAnsi="Times New Roman" w:cs="Times New Roman"/>
          <w:color w:val="000000"/>
          <w:sz w:val="24"/>
          <w:szCs w:val="24"/>
        </w:rPr>
        <w:t>learn</w:t>
      </w:r>
      <w:proofErr w:type="spellEnd"/>
      <w:r w:rsidRPr="000973EC">
        <w:rPr>
          <w:rFonts w:ascii="Times New Roman" w:eastAsia="Times New Roman" w:hAnsi="Times New Roman" w:cs="Times New Roman"/>
          <w:color w:val="000000"/>
          <w:sz w:val="24"/>
          <w:szCs w:val="24"/>
        </w:rPr>
        <w:t>») - эмоциональную (почувствовать - «</w:t>
      </w:r>
      <w:proofErr w:type="spellStart"/>
      <w:r w:rsidRPr="000973EC">
        <w:rPr>
          <w:rFonts w:ascii="Times New Roman" w:eastAsia="Times New Roman" w:hAnsi="Times New Roman" w:cs="Times New Roman"/>
          <w:color w:val="000000"/>
          <w:sz w:val="24"/>
          <w:szCs w:val="24"/>
        </w:rPr>
        <w:t>feel</w:t>
      </w:r>
      <w:proofErr w:type="spellEnd"/>
      <w:r w:rsidRPr="000973EC">
        <w:rPr>
          <w:rFonts w:ascii="Times New Roman" w:eastAsia="Times New Roman" w:hAnsi="Times New Roman" w:cs="Times New Roman"/>
          <w:color w:val="000000"/>
          <w:sz w:val="24"/>
          <w:szCs w:val="24"/>
        </w:rPr>
        <w:t>») - поведенческую (сделать - «</w:t>
      </w:r>
      <w:proofErr w:type="spellStart"/>
      <w:r w:rsidRPr="000973EC">
        <w:rPr>
          <w:rFonts w:ascii="Times New Roman" w:eastAsia="Times New Roman" w:hAnsi="Times New Roman" w:cs="Times New Roman"/>
          <w:color w:val="000000"/>
          <w:sz w:val="24"/>
          <w:szCs w:val="24"/>
        </w:rPr>
        <w:t>do</w:t>
      </w:r>
      <w:proofErr w:type="spellEnd"/>
      <w:r w:rsidRPr="000973EC">
        <w:rPr>
          <w:rFonts w:ascii="Times New Roman" w:eastAsia="Times New Roman" w:hAnsi="Times New Roman" w:cs="Times New Roman"/>
          <w:color w:val="000000"/>
          <w:sz w:val="24"/>
          <w:szCs w:val="24"/>
        </w:rPr>
        <w:t>»). В этом случае говорят о</w:t>
      </w:r>
      <w:r w:rsidRPr="000973EC">
        <w:rPr>
          <w:rFonts w:ascii="Times New Roman" w:eastAsia="Times New Roman" w:hAnsi="Times New Roman" w:cs="Times New Roman"/>
          <w:b/>
          <w:bCs/>
          <w:color w:val="000000"/>
          <w:sz w:val="24"/>
          <w:szCs w:val="24"/>
        </w:rPr>
        <w:t xml:space="preserve"> процессе </w:t>
      </w:r>
      <w:proofErr w:type="spellStart"/>
      <w:r w:rsidRPr="000973EC">
        <w:rPr>
          <w:rFonts w:ascii="Times New Roman" w:eastAsia="Times New Roman" w:hAnsi="Times New Roman" w:cs="Times New Roman"/>
          <w:b/>
          <w:bCs/>
          <w:color w:val="000000"/>
          <w:sz w:val="24"/>
          <w:szCs w:val="24"/>
        </w:rPr>
        <w:t>обучения</w:t>
      </w:r>
      <w:proofErr w:type="gramStart"/>
      <w:r w:rsidRPr="000973EC">
        <w:rPr>
          <w:rFonts w:ascii="Times New Roman" w:eastAsia="Times New Roman" w:hAnsi="Times New Roman" w:cs="Times New Roman"/>
          <w:b/>
          <w:bCs/>
          <w:color w:val="000000"/>
          <w:sz w:val="24"/>
          <w:szCs w:val="24"/>
        </w:rPr>
        <w:t>.</w:t>
      </w:r>
      <w:r w:rsidRPr="000973EC">
        <w:rPr>
          <w:rFonts w:ascii="Times New Roman" w:eastAsia="Times New Roman" w:hAnsi="Times New Roman" w:cs="Times New Roman"/>
          <w:color w:val="000000"/>
          <w:sz w:val="24"/>
          <w:szCs w:val="24"/>
        </w:rPr>
        <w:t>О</w:t>
      </w:r>
      <w:proofErr w:type="gramEnd"/>
      <w:r w:rsidRPr="000973EC">
        <w:rPr>
          <w:rFonts w:ascii="Times New Roman" w:eastAsia="Times New Roman" w:hAnsi="Times New Roman" w:cs="Times New Roman"/>
          <w:color w:val="000000"/>
          <w:sz w:val="24"/>
          <w:szCs w:val="24"/>
        </w:rPr>
        <w:t>н</w:t>
      </w:r>
      <w:proofErr w:type="spellEnd"/>
      <w:r w:rsidRPr="000973EC">
        <w:rPr>
          <w:rFonts w:ascii="Times New Roman" w:eastAsia="Times New Roman" w:hAnsi="Times New Roman" w:cs="Times New Roman"/>
          <w:color w:val="000000"/>
          <w:sz w:val="24"/>
          <w:szCs w:val="24"/>
        </w:rPr>
        <w:t xml:space="preserve"> в основном наблюдается тогда, когда решение о покупке имеет для покупателя большое значение, например в случае высокой чувствительности к марке (</w:t>
      </w:r>
      <w:proofErr w:type="spellStart"/>
      <w:r w:rsidRPr="000973EC">
        <w:rPr>
          <w:rFonts w:ascii="Times New Roman" w:eastAsia="Times New Roman" w:hAnsi="Times New Roman" w:cs="Times New Roman"/>
          <w:color w:val="000000"/>
          <w:sz w:val="24"/>
          <w:szCs w:val="24"/>
        </w:rPr>
        <w:t>Kapterer</w:t>
      </w:r>
      <w:proofErr w:type="spellEnd"/>
      <w:r w:rsidRPr="000973EC">
        <w:rPr>
          <w:rFonts w:ascii="Times New Roman" w:eastAsia="Times New Roman" w:hAnsi="Times New Roman" w:cs="Times New Roman"/>
          <w:color w:val="000000"/>
          <w:sz w:val="24"/>
          <w:szCs w:val="24"/>
        </w:rPr>
        <w:t xml:space="preserve"> </w:t>
      </w:r>
      <w:proofErr w:type="spellStart"/>
      <w:r w:rsidRPr="000973EC">
        <w:rPr>
          <w:rFonts w:ascii="Times New Roman" w:eastAsia="Times New Roman" w:hAnsi="Times New Roman" w:cs="Times New Roman"/>
          <w:color w:val="000000"/>
          <w:sz w:val="24"/>
          <w:szCs w:val="24"/>
        </w:rPr>
        <w:t>et</w:t>
      </w:r>
      <w:proofErr w:type="spellEnd"/>
      <w:r w:rsidRPr="000973EC">
        <w:rPr>
          <w:rFonts w:ascii="Times New Roman" w:eastAsia="Times New Roman" w:hAnsi="Times New Roman" w:cs="Times New Roman"/>
          <w:color w:val="000000"/>
          <w:sz w:val="24"/>
          <w:szCs w:val="24"/>
        </w:rPr>
        <w:t xml:space="preserve"> </w:t>
      </w:r>
      <w:proofErr w:type="spellStart"/>
      <w:r w:rsidRPr="000973EC">
        <w:rPr>
          <w:rFonts w:ascii="Times New Roman" w:eastAsia="Times New Roman" w:hAnsi="Times New Roman" w:cs="Times New Roman"/>
          <w:color w:val="000000"/>
          <w:sz w:val="24"/>
          <w:szCs w:val="24"/>
        </w:rPr>
        <w:t>Laurent</w:t>
      </w:r>
      <w:proofErr w:type="spellEnd"/>
      <w:r w:rsidRPr="000973EC">
        <w:rPr>
          <w:rFonts w:ascii="Times New Roman" w:eastAsia="Times New Roman" w:hAnsi="Times New Roman" w:cs="Times New Roman"/>
          <w:color w:val="000000"/>
          <w:sz w:val="24"/>
          <w:szCs w:val="24"/>
        </w:rPr>
        <w:t>, 1983) или при высоком риске потерь (</w:t>
      </w:r>
      <w:proofErr w:type="spellStart"/>
      <w:r w:rsidRPr="000973EC">
        <w:rPr>
          <w:rFonts w:ascii="Times New Roman" w:eastAsia="Times New Roman" w:hAnsi="Times New Roman" w:cs="Times New Roman"/>
          <w:color w:val="000000"/>
          <w:sz w:val="24"/>
          <w:szCs w:val="24"/>
        </w:rPr>
        <w:t>Bauer</w:t>
      </w:r>
      <w:proofErr w:type="spellEnd"/>
      <w:r w:rsidRPr="000973EC">
        <w:rPr>
          <w:rFonts w:ascii="Times New Roman" w:eastAsia="Times New Roman" w:hAnsi="Times New Roman" w:cs="Times New Roman"/>
          <w:color w:val="000000"/>
          <w:sz w:val="24"/>
          <w:szCs w:val="24"/>
        </w:rPr>
        <w:t>, 1960).</w:t>
      </w:r>
    </w:p>
    <w:p w:rsidR="000973EC" w:rsidRPr="000973EC" w:rsidRDefault="000973EC" w:rsidP="000973EC">
      <w:pPr>
        <w:numPr>
          <w:ilvl w:val="0"/>
          <w:numId w:val="20"/>
        </w:numPr>
        <w:spacing w:before="100" w:beforeAutospacing="1" w:after="100" w:afterAutospacing="1" w:line="240" w:lineRule="auto"/>
        <w:rPr>
          <w:rFonts w:ascii="Times New Roman" w:eastAsia="Times New Roman" w:hAnsi="Times New Roman" w:cs="Times New Roman"/>
          <w:color w:val="000000"/>
          <w:sz w:val="24"/>
          <w:szCs w:val="24"/>
        </w:rPr>
      </w:pPr>
      <w:r w:rsidRPr="000973EC">
        <w:rPr>
          <w:rFonts w:ascii="Times New Roman" w:eastAsia="Times New Roman" w:hAnsi="Times New Roman" w:cs="Times New Roman"/>
          <w:b/>
          <w:bCs/>
          <w:color w:val="000000"/>
          <w:sz w:val="24"/>
          <w:szCs w:val="24"/>
        </w:rPr>
        <w:t>Познавательная реакция</w:t>
      </w:r>
      <w:r>
        <w:rPr>
          <w:rFonts w:ascii="Times New Roman" w:eastAsia="Times New Roman" w:hAnsi="Times New Roman" w:cs="Times New Roman"/>
          <w:color w:val="000000"/>
          <w:sz w:val="24"/>
          <w:szCs w:val="24"/>
        </w:rPr>
        <w:t xml:space="preserve"> </w:t>
      </w:r>
      <w:r w:rsidRPr="000973EC">
        <w:rPr>
          <w:rFonts w:ascii="Times New Roman" w:eastAsia="Times New Roman" w:hAnsi="Times New Roman" w:cs="Times New Roman"/>
          <w:color w:val="000000"/>
          <w:sz w:val="24"/>
          <w:szCs w:val="24"/>
        </w:rPr>
        <w:t>Спонтанная известность — известность с поддержкой (квалифицированная) узнавание — отождествление — запоминание — воспринимаемое сходство.</w:t>
      </w:r>
    </w:p>
    <w:p w:rsidR="000973EC" w:rsidRPr="000973EC" w:rsidRDefault="000973EC" w:rsidP="000973EC">
      <w:pPr>
        <w:numPr>
          <w:ilvl w:val="0"/>
          <w:numId w:val="21"/>
        </w:numPr>
        <w:spacing w:before="100" w:beforeAutospacing="1" w:after="100" w:afterAutospacing="1" w:line="240" w:lineRule="auto"/>
        <w:rPr>
          <w:rFonts w:ascii="Times New Roman" w:eastAsia="Times New Roman" w:hAnsi="Times New Roman" w:cs="Times New Roman"/>
          <w:color w:val="000000"/>
          <w:sz w:val="24"/>
          <w:szCs w:val="24"/>
        </w:rPr>
      </w:pPr>
      <w:r w:rsidRPr="000973EC">
        <w:rPr>
          <w:rFonts w:ascii="Times New Roman" w:eastAsia="Times New Roman" w:hAnsi="Times New Roman" w:cs="Times New Roman"/>
          <w:b/>
          <w:bCs/>
          <w:color w:val="000000"/>
          <w:sz w:val="24"/>
          <w:szCs w:val="24"/>
        </w:rPr>
        <w:t>Эмоциональная реакция.</w:t>
      </w:r>
      <w:r>
        <w:rPr>
          <w:rFonts w:ascii="Times New Roman" w:eastAsia="Times New Roman" w:hAnsi="Times New Roman" w:cs="Times New Roman"/>
          <w:color w:val="000000"/>
          <w:sz w:val="24"/>
          <w:szCs w:val="24"/>
        </w:rPr>
        <w:t xml:space="preserve"> </w:t>
      </w:r>
      <w:r w:rsidRPr="000973EC">
        <w:rPr>
          <w:rFonts w:ascii="Times New Roman" w:eastAsia="Times New Roman" w:hAnsi="Times New Roman" w:cs="Times New Roman"/>
          <w:color w:val="000000"/>
          <w:sz w:val="24"/>
          <w:szCs w:val="24"/>
        </w:rPr>
        <w:t>Осознаваемое множество — важность — определенность — оценка — предпочтение (глобальное и выраженное) — намерение.</w:t>
      </w:r>
    </w:p>
    <w:p w:rsidR="000973EC" w:rsidRPr="000973EC" w:rsidRDefault="000973EC" w:rsidP="000973EC">
      <w:pPr>
        <w:numPr>
          <w:ilvl w:val="0"/>
          <w:numId w:val="22"/>
        </w:numPr>
        <w:spacing w:before="100" w:beforeAutospacing="1" w:after="100" w:afterAutospacing="1" w:line="240" w:lineRule="auto"/>
        <w:rPr>
          <w:rFonts w:ascii="Times New Roman" w:eastAsia="Times New Roman" w:hAnsi="Times New Roman" w:cs="Times New Roman"/>
          <w:color w:val="000000"/>
          <w:sz w:val="24"/>
          <w:szCs w:val="24"/>
        </w:rPr>
      </w:pPr>
      <w:r w:rsidRPr="000973EC">
        <w:rPr>
          <w:rFonts w:ascii="Times New Roman" w:eastAsia="Times New Roman" w:hAnsi="Times New Roman" w:cs="Times New Roman"/>
          <w:b/>
          <w:bCs/>
          <w:color w:val="000000"/>
          <w:sz w:val="24"/>
          <w:szCs w:val="24"/>
        </w:rPr>
        <w:t>Поведенческая реакция.</w:t>
      </w:r>
      <w:r>
        <w:rPr>
          <w:rFonts w:ascii="Times New Roman" w:eastAsia="Times New Roman" w:hAnsi="Times New Roman" w:cs="Times New Roman"/>
          <w:color w:val="000000"/>
          <w:sz w:val="24"/>
          <w:szCs w:val="24"/>
        </w:rPr>
        <w:t xml:space="preserve"> </w:t>
      </w:r>
      <w:r w:rsidRPr="000973EC">
        <w:rPr>
          <w:rFonts w:ascii="Times New Roman" w:eastAsia="Times New Roman" w:hAnsi="Times New Roman" w:cs="Times New Roman"/>
          <w:color w:val="000000"/>
          <w:sz w:val="24"/>
          <w:szCs w:val="24"/>
        </w:rPr>
        <w:t>Запрос информации — проверка — покупка — доля рынка — приверженность — удовлетворенность/неудовлетворенность.</w:t>
      </w:r>
    </w:p>
    <w:p w:rsidR="000973EC" w:rsidRPr="000973EC" w:rsidRDefault="000973EC" w:rsidP="00F259D8">
      <w:pPr>
        <w:pStyle w:val="a3"/>
        <w:tabs>
          <w:tab w:val="left" w:pos="142"/>
        </w:tabs>
        <w:rPr>
          <w:rFonts w:ascii="Times New Roman" w:hAnsi="Times New Roman" w:cs="Times New Roman"/>
          <w:b/>
          <w:sz w:val="28"/>
          <w:szCs w:val="28"/>
        </w:rPr>
      </w:pPr>
    </w:p>
    <w:p w:rsidR="00F259D8" w:rsidRPr="00BD3363" w:rsidRDefault="00F259D8" w:rsidP="00F259D8">
      <w:pPr>
        <w:pStyle w:val="a3"/>
        <w:tabs>
          <w:tab w:val="left" w:pos="142"/>
        </w:tabs>
        <w:rPr>
          <w:rFonts w:ascii="Times New Roman" w:hAnsi="Times New Roman" w:cs="Times New Roman"/>
          <w:sz w:val="24"/>
          <w:szCs w:val="24"/>
        </w:rPr>
      </w:pPr>
    </w:p>
    <w:p w:rsidR="0069559C" w:rsidRPr="00F65F34" w:rsidRDefault="003B379D" w:rsidP="00F259D8">
      <w:pPr>
        <w:pStyle w:val="a3"/>
        <w:tabs>
          <w:tab w:val="left" w:pos="142"/>
        </w:tabs>
        <w:jc w:val="center"/>
        <w:rPr>
          <w:rFonts w:ascii="Times New Roman" w:hAnsi="Times New Roman" w:cs="Times New Roman"/>
          <w:b/>
          <w:i/>
          <w:sz w:val="28"/>
          <w:szCs w:val="28"/>
        </w:rPr>
      </w:pPr>
      <w:r>
        <w:rPr>
          <w:rFonts w:ascii="Times New Roman" w:eastAsia="Times New Roman" w:hAnsi="Times New Roman" w:cs="Times New Roman"/>
          <w:b/>
          <w:i/>
          <w:kern w:val="1"/>
          <w:sz w:val="28"/>
          <w:szCs w:val="28"/>
          <w:lang w:eastAsia="zh-CN"/>
        </w:rPr>
        <w:t>Лекция</w:t>
      </w:r>
      <w:r w:rsidRPr="00F65F34">
        <w:rPr>
          <w:rFonts w:ascii="Times New Roman" w:eastAsia="Times New Roman" w:hAnsi="Times New Roman" w:cs="Times New Roman"/>
          <w:b/>
          <w:bCs/>
          <w:i/>
          <w:kern w:val="1"/>
          <w:sz w:val="28"/>
          <w:szCs w:val="28"/>
          <w:lang w:eastAsia="zh-CN"/>
        </w:rPr>
        <w:t xml:space="preserve"> </w:t>
      </w:r>
      <w:r w:rsidR="0069559C" w:rsidRPr="00F65F34">
        <w:rPr>
          <w:rFonts w:ascii="Times New Roman" w:eastAsia="Times New Roman" w:hAnsi="Times New Roman" w:cs="Times New Roman"/>
          <w:b/>
          <w:bCs/>
          <w:i/>
          <w:kern w:val="1"/>
          <w:sz w:val="28"/>
          <w:szCs w:val="28"/>
          <w:lang w:eastAsia="zh-CN"/>
        </w:rPr>
        <w:t>3.Факторы, влияющие на поведение потребителей в различных организациях</w:t>
      </w:r>
      <w:r w:rsidR="0069559C" w:rsidRPr="00F65F34">
        <w:rPr>
          <w:rFonts w:ascii="Times New Roman" w:hAnsi="Times New Roman" w:cs="Times New Roman"/>
          <w:b/>
          <w:i/>
          <w:sz w:val="28"/>
          <w:szCs w:val="28"/>
        </w:rPr>
        <w:t xml:space="preserve"> </w:t>
      </w: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Существует множество причин, которые косвенно или прямо могут повлиять на решение купить какой-либо товар. Для того чтобы упростить процесс изучения множества факторов, было решено использовать их определенную классификацию. Итак, принято выделять следующие группы факторов.</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1. Личностные факторы. Жизненный цикл семьи (тот период, который переживает потребитель на данном этапе принятия решения о покупке).</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Стиль жизни потребителя. На самом деле, какие бы потребности ни были в голове у потребителя, если он соблюдает определенный стиль жизни, он никогда не приобретет тот товар, который будет идти вразрез с его стилем жизни. К стилю жизни относятся убеждения человека, его ценности и интересы, которые на данный момент жизни являются для него первостепенными.</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Тип личности (активным ли человек, насколько самоуверен, есть ли у него амбиции, насколько он независим и уверен в себе).</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proofErr w:type="spellStart"/>
      <w:r w:rsidRPr="00BD3363">
        <w:rPr>
          <w:rFonts w:ascii="Times New Roman" w:hAnsi="Times New Roman" w:cs="Times New Roman"/>
          <w:sz w:val="24"/>
          <w:szCs w:val="24"/>
        </w:rPr>
        <w:t>Самопредставление</w:t>
      </w:r>
      <w:proofErr w:type="spellEnd"/>
      <w:r w:rsidRPr="00BD3363">
        <w:rPr>
          <w:rFonts w:ascii="Times New Roman" w:hAnsi="Times New Roman" w:cs="Times New Roman"/>
          <w:sz w:val="24"/>
          <w:szCs w:val="24"/>
        </w:rPr>
        <w:t>: каким человек видит себя сам, какое место определяет себе в этом мире, насколько уважает себя, жалеет ли себя и т. д.</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Общественный класс, где объединены группы с однородными положением и занятиями. Имеет не последнее место при совершении покупок.</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 xml:space="preserve">2. Социальные факторы. </w:t>
      </w:r>
      <w:proofErr w:type="spellStart"/>
      <w:r w:rsidRPr="00BD3363">
        <w:rPr>
          <w:rFonts w:ascii="Times New Roman" w:hAnsi="Times New Roman" w:cs="Times New Roman"/>
          <w:sz w:val="24"/>
          <w:szCs w:val="24"/>
        </w:rPr>
        <w:t>Референтные</w:t>
      </w:r>
      <w:proofErr w:type="spellEnd"/>
      <w:r w:rsidRPr="00BD3363">
        <w:rPr>
          <w:rFonts w:ascii="Times New Roman" w:hAnsi="Times New Roman" w:cs="Times New Roman"/>
          <w:sz w:val="24"/>
          <w:szCs w:val="24"/>
        </w:rPr>
        <w:t xml:space="preserve"> группы. В какой-либо степени воздействуют на человека. Это могут быть первичные группы (с которыми человек контактирует постоянно, например семья) или вторичные (те, с которыми человек общается реже).</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Выделяют следующие виды влияния:</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 xml:space="preserve">1) </w:t>
      </w:r>
      <w:proofErr w:type="gramStart"/>
      <w:r w:rsidRPr="00BD3363">
        <w:rPr>
          <w:rFonts w:ascii="Times New Roman" w:hAnsi="Times New Roman" w:cs="Times New Roman"/>
          <w:sz w:val="24"/>
          <w:szCs w:val="24"/>
        </w:rPr>
        <w:t>нормативное</w:t>
      </w:r>
      <w:proofErr w:type="gramEnd"/>
      <w:r w:rsidRPr="00BD3363">
        <w:rPr>
          <w:rFonts w:ascii="Times New Roman" w:hAnsi="Times New Roman" w:cs="Times New Roman"/>
          <w:sz w:val="24"/>
          <w:szCs w:val="24"/>
        </w:rPr>
        <w:t>, которое основывается на использовании штрафов, правил деятельности, распоряжений;</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2) ценностно-ориентированное. Человек принимает ценности и убеждения группы добровольно (например, становится участником какой-либо субкультуры и т. д.);</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3) информационное – получение человеком каких-либо данных;</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4) социальная роль – это определенное участие каждого человека в жизни общества;</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5) статус. Положение человека в обществе часто не дает ему возможности реализовать все его потребности и желания, поскольку статус выступает определенного рода рычагом-ограничителем.</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3. Психологические факторы:</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1) восприятие, посредством которого отражаются вещи окружающей среды, усваиваются и передаются другим людям. Именно от восприятия смысла, который заложили рекламодатели в рекламу, зависит ее действие;</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2) усвоение – человек овладевает различными навыками в отношении определенного товара;</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3) отношение – это эмоции, которые появляются у человека на основе его прошлого опыта, знаний по отношению к определенным продуктам, товарам, услугам. Если у потребителя есть отрицательное отношение к марке или товару, производителю будет трудно изменить его.</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0973EC">
      <w:pPr>
        <w:pStyle w:val="a3"/>
        <w:tabs>
          <w:tab w:val="left" w:pos="142"/>
        </w:tabs>
        <w:rPr>
          <w:rFonts w:ascii="Times New Roman" w:hAnsi="Times New Roman" w:cs="Times New Roman"/>
          <w:b/>
          <w:sz w:val="24"/>
          <w:szCs w:val="24"/>
        </w:rPr>
      </w:pPr>
      <w:r w:rsidRPr="00BD3363">
        <w:rPr>
          <w:rFonts w:ascii="Times New Roman" w:hAnsi="Times New Roman" w:cs="Times New Roman"/>
          <w:b/>
          <w:sz w:val="24"/>
          <w:szCs w:val="24"/>
        </w:rPr>
        <w:t>ТИПЫ ПРОЦЕССОВ ПРИНЯТИЯ РЕШЕНИЯ: ПЕРВИЧНЫЕ, ПОВТОРНЫЕ, ИМПУЛЬСИВНЫЕ ПОКУПКИ</w:t>
      </w:r>
    </w:p>
    <w:p w:rsidR="00F259D8" w:rsidRPr="00BD3363" w:rsidRDefault="00F259D8" w:rsidP="00F259D8">
      <w:pPr>
        <w:pStyle w:val="a3"/>
        <w:tabs>
          <w:tab w:val="left" w:pos="142"/>
        </w:tabs>
        <w:jc w:val="center"/>
        <w:rPr>
          <w:rFonts w:ascii="Times New Roman" w:hAnsi="Times New Roman" w:cs="Times New Roman"/>
          <w:b/>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Процессы принятия решения о покупках можно разделить на 3 большие группы: первичные покупки, повторные и импульсивные. Для того чтобы грамотно управлять и влиять на поведение потребителей, необходимо заранее знать, какую покупку в основном совершают потребители определенного сегмента рынка. Для этого нужно рассмотреть особенности каждого из типов покупки.</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 xml:space="preserve">Первичная покупка. Если у человека впервые появилась неудовлетворенная потребность в определенном товаре, вероятнее всего он начнет активный поиск информации о данном товаре. Это будет и внешний поиск, т. е. изучение рекламных предложений разнообразных фирм, обращение за советом к друзьям, родственникам, знакомым, и внутренний поиск – обращение к прошлому опыту, анализ всплывших в памяти ассоциаций, связанных с похожим или данным продуктом, или даже </w:t>
      </w:r>
      <w:r w:rsidRPr="00BD3363">
        <w:rPr>
          <w:rFonts w:ascii="Times New Roman" w:hAnsi="Times New Roman" w:cs="Times New Roman"/>
          <w:sz w:val="24"/>
          <w:szCs w:val="24"/>
        </w:rPr>
        <w:lastRenderedPageBreak/>
        <w:t xml:space="preserve">прислушивание к своей интуиции. Маркетологам необходимо при данном процессе принятия решения основной упор делать на рекламу товара в местах продажи, разработку интересной, привлекающей внимание упаковки, проведение различных пиар-акций, развитие эксклюзивной системы продвижения – в </w:t>
      </w:r>
      <w:proofErr w:type="gramStart"/>
      <w:r w:rsidRPr="00BD3363">
        <w:rPr>
          <w:rFonts w:ascii="Times New Roman" w:hAnsi="Times New Roman" w:cs="Times New Roman"/>
          <w:sz w:val="24"/>
          <w:szCs w:val="24"/>
        </w:rPr>
        <w:t>общем</w:t>
      </w:r>
      <w:proofErr w:type="gramEnd"/>
      <w:r w:rsidRPr="00BD3363">
        <w:rPr>
          <w:rFonts w:ascii="Times New Roman" w:hAnsi="Times New Roman" w:cs="Times New Roman"/>
          <w:sz w:val="24"/>
          <w:szCs w:val="24"/>
        </w:rPr>
        <w:t xml:space="preserve"> делать все, что может привлечь внимание потребителя именно к продукту фирмы.</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Повторные покупки, как правило, не отличаются высокой лояльностью потребителя. Если потребитель во второй раз пришел за товаром, это вовсе не означает, что он купит тот же товар, что и в первый раз. Если удовлетворенность первым товаром была высокой, то вероятно, конечно, он совершит повторную покупку этого же товара. Однако если данного товара не окажется на полке, он может переключиться на другой товар. При разработке маркетинговой стратегии относительно повторных покупок необходимо проследить обеспеченность центров распределения продукции, а также проводить различные мероприятия по удержанию клиентов. Это могут быть подарки при повторной покупке, скидки и т. д.</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Импульсивные покупки отличаются от первых двух типов тем, что они не являются для потребителя запланированными. Например, до прихода в магазин потребитель не испытывал потребности купить шоколад. Однако на витрине он увидел специальное предложение: возможность купить две шоколадки по цене одной. В данном случае человеку не остается времени на раздумье, он руководствуется только эмоциями. Например, он может подумать: «Если я не воспользуюсь этим предложением сейчас, кто-то другой раскупит все шоколадки». Возникает необходимость быстро действовать – совершить покупку. Часто импульсивные покупки совершаются не только под влиянием стимулирования сбыта, но и в силу ограниченности времени на покупку или ограниченности ассортимента на витрине.</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jc w:val="center"/>
        <w:rPr>
          <w:rFonts w:ascii="Times New Roman" w:hAnsi="Times New Roman" w:cs="Times New Roman"/>
          <w:b/>
          <w:sz w:val="24"/>
          <w:szCs w:val="24"/>
        </w:rPr>
      </w:pPr>
      <w:r w:rsidRPr="00BD3363">
        <w:rPr>
          <w:rFonts w:ascii="Times New Roman" w:hAnsi="Times New Roman" w:cs="Times New Roman"/>
          <w:b/>
          <w:sz w:val="24"/>
          <w:szCs w:val="24"/>
        </w:rPr>
        <w:t>ИССЛЕДОВАНИЯ ОСОБЕННОСТЕЙ ПРОЦЕССА ПРИНЯТИЯ РЕШЕНИЙ ПОТРЕБИТЕЛЯМИ</w:t>
      </w:r>
    </w:p>
    <w:p w:rsidR="00F259D8" w:rsidRPr="00BD3363" w:rsidRDefault="00F259D8" w:rsidP="00F259D8">
      <w:pPr>
        <w:pStyle w:val="a3"/>
        <w:tabs>
          <w:tab w:val="left" w:pos="142"/>
        </w:tabs>
        <w:jc w:val="center"/>
        <w:rPr>
          <w:rFonts w:ascii="Times New Roman" w:hAnsi="Times New Roman" w:cs="Times New Roman"/>
          <w:b/>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Для разработки маркетинговой стратегии необходимо в первую очередь определить, какого типа проблему потребитель решает, намереваясь совершать покупку. Согласно одному американскому исследователю проблемы, стоящие перед потребителем, отличаются друг от друга по своей сложности и делятся на 3 большие категории:</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 xml:space="preserve">1) простые и привычно решаемые проблемы. К данному виду можно </w:t>
      </w:r>
      <w:proofErr w:type="gramStart"/>
      <w:r w:rsidRPr="00BD3363">
        <w:rPr>
          <w:rFonts w:ascii="Times New Roman" w:hAnsi="Times New Roman" w:cs="Times New Roman"/>
          <w:sz w:val="24"/>
          <w:szCs w:val="24"/>
        </w:rPr>
        <w:t>отнести</w:t>
      </w:r>
      <w:proofErr w:type="gramEnd"/>
      <w:r w:rsidRPr="00BD3363">
        <w:rPr>
          <w:rFonts w:ascii="Times New Roman" w:hAnsi="Times New Roman" w:cs="Times New Roman"/>
          <w:sz w:val="24"/>
          <w:szCs w:val="24"/>
        </w:rPr>
        <w:t xml:space="preserve"> например ежедневную покупку хлеба, ручек и канцтоваров в офис. Стоимость таких продуктов, как правило, невысока. Марочная приверженность маловероятна, поскольку клиент покупает то, что представлено в данный момент на витрине. Свойства товара потребителю знакомы, он не испытывает необходимости искать информацию для оптимального выбора продукта;</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2) ограниченные проблемы. Такие проблемы характеризуются некоторой новизной и неопределенностью. Ответственность при такой покупке больше, чем в предыдущем случае. Стоимость товара выше. Примером такого типа товаров могут стать продукты питания, такие как кофе, чай, полуфабрикаты, бытовые домашние приборы (кофемолки, пылесосы, маленькие телевизоры и другое.);</w:t>
      </w:r>
    </w:p>
    <w:p w:rsidR="00F259D8" w:rsidRPr="00BD3363" w:rsidRDefault="00F259D8" w:rsidP="00F259D8">
      <w:pPr>
        <w:pStyle w:val="a3"/>
        <w:tabs>
          <w:tab w:val="left" w:pos="142"/>
        </w:tabs>
        <w:rPr>
          <w:rFonts w:ascii="Times New Roman" w:hAnsi="Times New Roman" w:cs="Times New Roman"/>
          <w:sz w:val="24"/>
          <w:szCs w:val="24"/>
        </w:rPr>
      </w:pPr>
    </w:p>
    <w:p w:rsidR="00F259D8" w:rsidRPr="003B379D" w:rsidRDefault="00F259D8" w:rsidP="003B379D">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 xml:space="preserve">3) расширенные проблемы. Проблемы такой покупки заключаются в высокой сложности по причине своей новизны и высокой неопределенности. Такой покупкой является покупка дорогого компьютера, стиральной машины, высокотехнологичной аппаратуры и др. Деление решений на данные типы достаточно условно, однако оно проводится для выявления направленности маркетинговой деятельности по каждому конкретному типу решения. В процессе движения от первого типа покупки к последнему возрастают сложность покупки и уровень вовлеченности потребителя. Уровень вовлеченности показывает, насколько потребитель заинтересован в процессе той или иной покупки, насколько важен для него результат использования товара. При исследовании особенностей принятия решения для маркетологов важным является такой фактор, как лояльность к марке, товару или фирме. Лояльность является показателем преданности, привязанности покупателя </w:t>
      </w:r>
      <w:r w:rsidRPr="00BD3363">
        <w:rPr>
          <w:rFonts w:ascii="Times New Roman" w:hAnsi="Times New Roman" w:cs="Times New Roman"/>
          <w:sz w:val="24"/>
          <w:szCs w:val="24"/>
        </w:rPr>
        <w:lastRenderedPageBreak/>
        <w:t xml:space="preserve">к определенному товару, фирме или марке. Лояльность потребителя появляется в том случае, если однажды сделанный выбор был удовлетворен. </w:t>
      </w:r>
      <w:proofErr w:type="gramStart"/>
      <w:r w:rsidRPr="00BD3363">
        <w:rPr>
          <w:rFonts w:ascii="Times New Roman" w:hAnsi="Times New Roman" w:cs="Times New Roman"/>
          <w:sz w:val="24"/>
          <w:szCs w:val="24"/>
        </w:rPr>
        <w:t>Маркетологи всегда должны стремиться не только приобретать новых потребителей, но и постоянно бороться за уже существующих, формируя у них лояльность к продукту.</w:t>
      </w:r>
      <w:proofErr w:type="gramEnd"/>
      <w:r w:rsidRPr="00BD3363">
        <w:rPr>
          <w:rFonts w:ascii="Times New Roman" w:hAnsi="Times New Roman" w:cs="Times New Roman"/>
          <w:sz w:val="24"/>
          <w:szCs w:val="24"/>
        </w:rPr>
        <w:t xml:space="preserve"> Длительная приверженность к продукту может сохраняться в случае, если, во-первых, потребитель верит, что данный товар, марка или компания наилучшим образом соответствуют его потребностям, во-вторых, сформирована достаточно сильная эмоциональная привязанность потребителя к это</w:t>
      </w:r>
      <w:r w:rsidR="003B379D">
        <w:rPr>
          <w:rFonts w:ascii="Times New Roman" w:hAnsi="Times New Roman" w:cs="Times New Roman"/>
          <w:sz w:val="24"/>
          <w:szCs w:val="24"/>
        </w:rPr>
        <w:t>му товару.</w:t>
      </w:r>
    </w:p>
    <w:p w:rsidR="00F259D8" w:rsidRDefault="00F259D8" w:rsidP="00F259D8">
      <w:pPr>
        <w:pStyle w:val="a3"/>
        <w:tabs>
          <w:tab w:val="left" w:pos="142"/>
        </w:tabs>
        <w:jc w:val="center"/>
        <w:rPr>
          <w:rFonts w:ascii="Times New Roman" w:hAnsi="Times New Roman" w:cs="Times New Roman"/>
          <w:b/>
          <w:sz w:val="24"/>
          <w:szCs w:val="24"/>
        </w:rPr>
      </w:pPr>
    </w:p>
    <w:p w:rsidR="00F259D8" w:rsidRPr="00BD3363" w:rsidRDefault="00F259D8" w:rsidP="00F259D8">
      <w:pPr>
        <w:pStyle w:val="a3"/>
        <w:tabs>
          <w:tab w:val="left" w:pos="142"/>
        </w:tabs>
        <w:jc w:val="center"/>
        <w:rPr>
          <w:rFonts w:ascii="Times New Roman" w:hAnsi="Times New Roman" w:cs="Times New Roman"/>
          <w:b/>
          <w:sz w:val="24"/>
          <w:szCs w:val="24"/>
        </w:rPr>
      </w:pPr>
      <w:r w:rsidRPr="00BD3363">
        <w:rPr>
          <w:rFonts w:ascii="Times New Roman" w:hAnsi="Times New Roman" w:cs="Times New Roman"/>
          <w:b/>
          <w:sz w:val="24"/>
          <w:szCs w:val="24"/>
        </w:rPr>
        <w:t>СОЦИАЛЬНАЯ СТРАТИФИКАЦИЯ ОБЩЕСТВА</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Взгляды маркетологов и исследователей на взаимосвязь социальной стратификации и маркетинга довольно разноречивы. Некоторые полагают, что для того, чтобы нормально функционировать в существующей окружающей среде и удовлетворять потребности клиентов, не обязательно разделение всех предполагаемых и существующих покупателей на социальные классы.</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Продвижение продуктов на современном рынке (как российском, так и зарубежном) не всегда требует точной идентификации социального класса клиента. Считается также, что вполне достаточно знать доход и уровень жизни предполагаемого покупателя для того, чтобы грамотно управлять его потребительским поведением, так как названные факторы часто являются главными при определении платежеспособности человека. Однако при рассмотрении данного вопроса с другой стороны становится очевидным, что социальная стратификация используется не только для сегментирования рынка, но и для позиционирования своего товара на рынке.</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 xml:space="preserve">Часто, покупая тот или иной товар, потребитель выбирает его не столько из-за его свойств, сколько из-за желания соответствовать определенному статусу. Социальный статус достаточно сильно влияет на представление людей о покупках. Например, покупателю по запаху может нравиться мыло одной марки, но поскольку оно относится к разряду </w:t>
      </w:r>
      <w:proofErr w:type="gramStart"/>
      <w:r w:rsidRPr="00BD3363">
        <w:rPr>
          <w:rFonts w:ascii="Times New Roman" w:hAnsi="Times New Roman" w:cs="Times New Roman"/>
          <w:sz w:val="24"/>
          <w:szCs w:val="24"/>
        </w:rPr>
        <w:t>дешевых</w:t>
      </w:r>
      <w:proofErr w:type="gramEnd"/>
      <w:r w:rsidRPr="00BD3363">
        <w:rPr>
          <w:rFonts w:ascii="Times New Roman" w:hAnsi="Times New Roman" w:cs="Times New Roman"/>
          <w:sz w:val="24"/>
          <w:szCs w:val="24"/>
        </w:rPr>
        <w:t>, он предпочтет купить мыло подороже. Люди низкого статуса предпочитают покупать в небольших торговых точках, где есть возможность контакта покупателя с продавцом. При этом дружелюбное обслуживание очень важно для покупателей данного социального статуса. Более обеспеченные люди с хорошим образованием больше уверены в своей приобретательской способности, они покупают именно то, что им нравится, и готовы тратить на это солидные средства. Однако пока покупатель не найдет то, что нужно, он будет искать это и экспериментировать, выбирая между различными магазинами, марками и товарами. Влияние на поведение таких потребителей оказывают изысканные витрины, приятное обслуживание и качественный товар.</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Существует такое понятие, как кристаллизация статуса. Чем выше кристаллизация статуса отдельного человека, тем больше у него высоких оценок статуса по различным направлениям. Например, статус может измеряться по доходу человека, его образованию, роду занятий и т. д. Так, если человек имеет высокий доход, престижную сферу деятельности, имеет в собственности дачу и автомобиль, является высокообразованным специалистом, то кристаллизация его статуса будет очень высокой. Если же человек высокообразован, занимается престижным делом, однако обладает небольшим доходом, то кристаллизация его статуса будет ниже.</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jc w:val="center"/>
        <w:rPr>
          <w:rFonts w:ascii="Times New Roman" w:hAnsi="Times New Roman" w:cs="Times New Roman"/>
          <w:b/>
          <w:sz w:val="24"/>
          <w:szCs w:val="24"/>
        </w:rPr>
      </w:pPr>
      <w:r w:rsidRPr="00BD3363">
        <w:rPr>
          <w:rFonts w:ascii="Times New Roman" w:hAnsi="Times New Roman" w:cs="Times New Roman"/>
          <w:b/>
          <w:sz w:val="24"/>
          <w:szCs w:val="24"/>
        </w:rPr>
        <w:t>СОЦИАЛЬНАЯ СТРУКТУРА ОБЩЕСТВА В СТРАНАХ С РАЗВИТОЙ РЫНОЧНОЙ ЭКОНОМИКОЙ</w:t>
      </w:r>
    </w:p>
    <w:p w:rsidR="00F259D8" w:rsidRPr="00BD3363" w:rsidRDefault="00F259D8" w:rsidP="00F259D8">
      <w:pPr>
        <w:pStyle w:val="a3"/>
        <w:tabs>
          <w:tab w:val="left" w:pos="142"/>
        </w:tabs>
        <w:jc w:val="center"/>
        <w:rPr>
          <w:rFonts w:ascii="Times New Roman" w:hAnsi="Times New Roman" w:cs="Times New Roman"/>
          <w:b/>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Рассмотрим социальную структуру общества в странах с развитой рыночной экономикой на примере США. Кристаллизация статуса в данном государстве невысока. Это значит, что высокая оценка социального статуса человека по одному критерию не всегда сопровождается высокой оценкой по другому (например, высокий доход, но нет образования).</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Классические подходы к структурированию американского общества:</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lastRenderedPageBreak/>
        <w:t>1) функциональный подход основывается на роде занятий, уровне дохода, условиях жизни индивида, а также на том, каким образом человек идентифицирует себя с определенной этнической или расовой группой;</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 xml:space="preserve">2) </w:t>
      </w:r>
      <w:proofErr w:type="spellStart"/>
      <w:r w:rsidRPr="00BD3363">
        <w:rPr>
          <w:rFonts w:ascii="Times New Roman" w:hAnsi="Times New Roman" w:cs="Times New Roman"/>
          <w:sz w:val="24"/>
          <w:szCs w:val="24"/>
        </w:rPr>
        <w:t>репутационный</w:t>
      </w:r>
      <w:proofErr w:type="spellEnd"/>
      <w:r w:rsidRPr="00BD3363">
        <w:rPr>
          <w:rFonts w:ascii="Times New Roman" w:hAnsi="Times New Roman" w:cs="Times New Roman"/>
          <w:sz w:val="24"/>
          <w:szCs w:val="24"/>
        </w:rPr>
        <w:t xml:space="preserve"> подход основывается на взаимодействии людей в обществе на основе социального статуса (</w:t>
      </w:r>
      <w:proofErr w:type="gramStart"/>
      <w:r w:rsidRPr="00BD3363">
        <w:rPr>
          <w:rFonts w:ascii="Times New Roman" w:hAnsi="Times New Roman" w:cs="Times New Roman"/>
          <w:sz w:val="24"/>
          <w:szCs w:val="24"/>
        </w:rPr>
        <w:t>равные</w:t>
      </w:r>
      <w:proofErr w:type="gramEnd"/>
      <w:r w:rsidRPr="00BD3363">
        <w:rPr>
          <w:rFonts w:ascii="Times New Roman" w:hAnsi="Times New Roman" w:cs="Times New Roman"/>
          <w:sz w:val="24"/>
          <w:szCs w:val="24"/>
        </w:rPr>
        <w:t>, вышестоящие или нижестоящие). В основе подхода лежит престиж (персональный и групповой). Так, классификация не основывается на конкретном параметре образования или дохода, а складывается из общей картины жизнедеятельности человека.</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Социально-классовая структура американского общества по функциональному подходу выглядит следующим образом (деление на классы):</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 xml:space="preserve">1) высший </w:t>
      </w:r>
      <w:proofErr w:type="spellStart"/>
      <w:proofErr w:type="gramStart"/>
      <w:r w:rsidRPr="00BD3363">
        <w:rPr>
          <w:rFonts w:ascii="Times New Roman" w:hAnsi="Times New Roman" w:cs="Times New Roman"/>
          <w:sz w:val="24"/>
          <w:szCs w:val="24"/>
        </w:rPr>
        <w:t>высший</w:t>
      </w:r>
      <w:proofErr w:type="spellEnd"/>
      <w:proofErr w:type="gramEnd"/>
      <w:r w:rsidRPr="00BD3363">
        <w:rPr>
          <w:rFonts w:ascii="Times New Roman" w:hAnsi="Times New Roman" w:cs="Times New Roman"/>
          <w:sz w:val="24"/>
          <w:szCs w:val="24"/>
        </w:rPr>
        <w:t xml:space="preserve"> класс (менее 1 % населения США). К данной группе относятся известные аристократы, крупные бизнесмены, которым состояние досталось по наследству. Дети таких людей обучаются только в престижных дорогих университетах. Покупаются обычно дорогие и изысканные ювелирные украшения, антиквариат, дорогая, но строгая, не кричащая одежда;</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2) низший высший класс (2 %). Люди обычно попадают в этот класс из среднего путем долгого и упорного труда, благодаря деловым способностям, активному ведению крупного бизнеса. Дети людей данного класса обучаются в престижных школах. Среди приобретений: дорогие яхты и драгоценности, все, что может произвести впечатление на нижестоящие классы;</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3) высший средний класс (12 %). Доходы представителей невысоки. Из потребительских предпочтений – дома, дорогостоящая мебель и т. д.;</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4) средний класс (32 %) составляют работники со средним окладом. Представители этого класса стараются обучать детей в хороших школах, предпочитают следовать моде в покупках;</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5) рабочий класс (38 %) – самый многочисленный. Доходы людей данного класса средние или ниже среднего. Покупаются недорогие автомобили. Существует потребность в советах по поводу покупок, поскольку отсутствует возможность покупки дорогих вещей, не соответствующих потребностям в данное время;</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 xml:space="preserve">6) высший низший класс (9 %). Представители часто </w:t>
      </w:r>
      <w:proofErr w:type="spellStart"/>
      <w:r w:rsidRPr="00BD3363">
        <w:rPr>
          <w:rFonts w:ascii="Times New Roman" w:hAnsi="Times New Roman" w:cs="Times New Roman"/>
          <w:sz w:val="24"/>
          <w:szCs w:val="24"/>
        </w:rPr>
        <w:t>необразованны</w:t>
      </w:r>
      <w:proofErr w:type="spellEnd"/>
      <w:r w:rsidRPr="00BD3363">
        <w:rPr>
          <w:rFonts w:ascii="Times New Roman" w:hAnsi="Times New Roman" w:cs="Times New Roman"/>
          <w:sz w:val="24"/>
          <w:szCs w:val="24"/>
        </w:rPr>
        <w:t xml:space="preserve">, работают на низкооплачиваемой работе. Основная цель – вырваться из данного класса в более </w:t>
      </w:r>
      <w:proofErr w:type="gramStart"/>
      <w:r w:rsidRPr="00BD3363">
        <w:rPr>
          <w:rFonts w:ascii="Times New Roman" w:hAnsi="Times New Roman" w:cs="Times New Roman"/>
          <w:sz w:val="24"/>
          <w:szCs w:val="24"/>
        </w:rPr>
        <w:t>высшие</w:t>
      </w:r>
      <w:proofErr w:type="gramEnd"/>
      <w:r w:rsidRPr="00BD3363">
        <w:rPr>
          <w:rFonts w:ascii="Times New Roman" w:hAnsi="Times New Roman" w:cs="Times New Roman"/>
          <w:sz w:val="24"/>
          <w:szCs w:val="24"/>
        </w:rPr>
        <w:t>;</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 xml:space="preserve">7) низший </w:t>
      </w:r>
      <w:proofErr w:type="spellStart"/>
      <w:proofErr w:type="gramStart"/>
      <w:r w:rsidRPr="00BD3363">
        <w:rPr>
          <w:rFonts w:ascii="Times New Roman" w:hAnsi="Times New Roman" w:cs="Times New Roman"/>
          <w:sz w:val="24"/>
          <w:szCs w:val="24"/>
        </w:rPr>
        <w:t>низший</w:t>
      </w:r>
      <w:proofErr w:type="spellEnd"/>
      <w:proofErr w:type="gramEnd"/>
      <w:r w:rsidRPr="00BD3363">
        <w:rPr>
          <w:rFonts w:ascii="Times New Roman" w:hAnsi="Times New Roman" w:cs="Times New Roman"/>
          <w:sz w:val="24"/>
          <w:szCs w:val="24"/>
        </w:rPr>
        <w:t xml:space="preserve"> класс (7 %). Представители живут на пособия, не работают, не могут позволить себе полноценное питание.</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jc w:val="center"/>
        <w:rPr>
          <w:rFonts w:ascii="Times New Roman" w:hAnsi="Times New Roman" w:cs="Times New Roman"/>
          <w:b/>
          <w:sz w:val="24"/>
          <w:szCs w:val="24"/>
        </w:rPr>
      </w:pPr>
      <w:r w:rsidRPr="00BD3363">
        <w:rPr>
          <w:rFonts w:ascii="Times New Roman" w:hAnsi="Times New Roman" w:cs="Times New Roman"/>
          <w:b/>
          <w:sz w:val="24"/>
          <w:szCs w:val="24"/>
        </w:rPr>
        <w:t>СОЦИАЛЬНАЯ СТРУКТУРА СОВРЕМЕННОГО РОССИЙСКОГО ОБЩЕСТВА И ДИНАМИКА ЕЕ ИЗМЕНЕНИЯ</w:t>
      </w:r>
    </w:p>
    <w:p w:rsidR="00F259D8" w:rsidRPr="00BD3363" w:rsidRDefault="00F259D8" w:rsidP="00F259D8">
      <w:pPr>
        <w:pStyle w:val="a3"/>
        <w:tabs>
          <w:tab w:val="left" w:pos="142"/>
        </w:tabs>
        <w:jc w:val="center"/>
        <w:rPr>
          <w:rFonts w:ascii="Times New Roman" w:hAnsi="Times New Roman" w:cs="Times New Roman"/>
          <w:b/>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Рассмотрим социальную структуру общества России.</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В России в 1990-е гг. уровень кристаллизации статуса резко сократился. Это объясняется разрывом в рыночном реформировании экономики (произошел переход к совершенной конкуренции, от административной экономики к рыночной) и скорости совершенствования образовательной сферы. Следствием является недостаточный уровень образования для конкурентного рынка занятости.</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Таким образом, в период 1990-х гг. в России бизнесменами и важными деятелями становились индивиды, чье образование не превышало среднего школьного. Однако эти люди вполне могут обеспечивать себя и свою семью дорогостоящими товарами, могут позволить себе дорогостоящий отдых и т. д.</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lastRenderedPageBreak/>
        <w:t>С развитием рыночных отношений в России отмечаются появление новых социальных слоев населения, достаточно сильная трансформация социально-экономической структуры общества, происходит ее адаптация к рыночной экономике. Достаточно большое значение на сегодняшний день имеет так называемая теневая экономика. Из-за отсутствия необходимых точных и достоверных сведений о реальном образовании, доходах и занятости в России нет точных схем социальной классификации. К проблемам определения образованности граждан России относят «покупку» образования. По информации экспертов, около 45 % дипломов, полученных в России, куплены, т. е. факт образования недостоверен. Это, естественно, усложняет определение статуса индивида по такому критерию, как образование.</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По критерию доходности также нельзя провести однозначной кристаллизации, поскольку от 25 до 40 % экономики страны находится «в тени». Заработные платы, выдаваемые на руки «в конвертах», не позволяют выявить реальный доход населения. О реальном статусе занятий человека также говорить достаточно трудно. Можно выявить должность и организацию, в которой числится человек, но это не даст информац</w:t>
      </w:r>
      <w:proofErr w:type="gramStart"/>
      <w:r w:rsidRPr="00BD3363">
        <w:rPr>
          <w:rFonts w:ascii="Times New Roman" w:hAnsi="Times New Roman" w:cs="Times New Roman"/>
          <w:sz w:val="24"/>
          <w:szCs w:val="24"/>
        </w:rPr>
        <w:t>ии о е</w:t>
      </w:r>
      <w:proofErr w:type="gramEnd"/>
      <w:r w:rsidRPr="00BD3363">
        <w:rPr>
          <w:rFonts w:ascii="Times New Roman" w:hAnsi="Times New Roman" w:cs="Times New Roman"/>
          <w:sz w:val="24"/>
          <w:szCs w:val="24"/>
        </w:rPr>
        <w:t>го действительной занятости и функциях.</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По названным причинам, т. е. из-за отсутствия достоверных сведений о значениях критериев социального статуса населения, нет возможности создать модель социально-классовой структуры в России, которая бы реально отражала уровень жизни в стране в настоящее время.</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Однозначным является лишь тот факт, что чуть меньше половины населения России относится к низшему социальному классу.</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Социальная структура современного российского общества находится в постоянном движении, что вызвано изменениями в сфере экономических, правовых, культурных и социальных отношений. Из-за изменений в данных сферах жизни общества меняются интересы определенных групп индивидов, вырабатываются новые концепции взаимодействия членов общества.</w:t>
      </w:r>
    </w:p>
    <w:p w:rsidR="00F259D8" w:rsidRPr="00BD3363" w:rsidRDefault="00F259D8" w:rsidP="00F259D8">
      <w:pPr>
        <w:pStyle w:val="a3"/>
        <w:tabs>
          <w:tab w:val="left" w:pos="142"/>
        </w:tabs>
        <w:rPr>
          <w:rFonts w:ascii="Times New Roman" w:hAnsi="Times New Roman" w:cs="Times New Roman"/>
          <w:sz w:val="24"/>
          <w:szCs w:val="24"/>
        </w:rPr>
      </w:pPr>
    </w:p>
    <w:p w:rsidR="00F259D8" w:rsidRPr="003B379D" w:rsidRDefault="003B379D" w:rsidP="003B379D">
      <w:pPr>
        <w:pStyle w:val="a3"/>
        <w:tabs>
          <w:tab w:val="left" w:pos="142"/>
        </w:tabs>
        <w:jc w:val="center"/>
        <w:rPr>
          <w:rFonts w:ascii="Times New Roman" w:hAnsi="Times New Roman" w:cs="Times New Roman"/>
          <w:b/>
          <w:i/>
          <w:sz w:val="28"/>
          <w:szCs w:val="28"/>
        </w:rPr>
      </w:pPr>
      <w:r>
        <w:rPr>
          <w:rFonts w:ascii="Times New Roman" w:eastAsia="Times New Roman" w:hAnsi="Times New Roman" w:cs="Times New Roman"/>
          <w:b/>
          <w:i/>
          <w:kern w:val="1"/>
          <w:sz w:val="28"/>
          <w:szCs w:val="28"/>
          <w:lang w:eastAsia="zh-CN"/>
        </w:rPr>
        <w:t>Лекция</w:t>
      </w:r>
      <w:r w:rsidRPr="008D544C">
        <w:rPr>
          <w:rFonts w:ascii="Times New Roman" w:eastAsia="Times New Roman" w:hAnsi="Times New Roman" w:cs="Times New Roman"/>
          <w:bCs/>
          <w:kern w:val="1"/>
          <w:sz w:val="24"/>
          <w:szCs w:val="24"/>
          <w:lang w:eastAsia="zh-CN"/>
        </w:rPr>
        <w:t xml:space="preserve"> </w:t>
      </w:r>
      <w:r w:rsidR="0069559C" w:rsidRPr="003B379D">
        <w:rPr>
          <w:rFonts w:ascii="Times New Roman" w:eastAsia="Times New Roman" w:hAnsi="Times New Roman" w:cs="Times New Roman"/>
          <w:b/>
          <w:bCs/>
          <w:i/>
          <w:kern w:val="1"/>
          <w:sz w:val="28"/>
          <w:szCs w:val="28"/>
          <w:lang w:eastAsia="zh-CN"/>
        </w:rPr>
        <w:t>3.Факторы, влияющие на поведение потребителей в различных организациях</w:t>
      </w:r>
      <w:r w:rsidR="0069559C" w:rsidRPr="003B379D">
        <w:rPr>
          <w:rFonts w:ascii="Times New Roman" w:hAnsi="Times New Roman" w:cs="Times New Roman"/>
          <w:b/>
          <w:i/>
          <w:sz w:val="28"/>
          <w:szCs w:val="28"/>
        </w:rPr>
        <w:t xml:space="preserve"> </w:t>
      </w:r>
    </w:p>
    <w:p w:rsidR="00F259D8" w:rsidRPr="00E016BF" w:rsidRDefault="00F259D8" w:rsidP="00F259D8">
      <w:pPr>
        <w:pStyle w:val="a3"/>
        <w:tabs>
          <w:tab w:val="left" w:pos="142"/>
        </w:tabs>
        <w:rPr>
          <w:rFonts w:ascii="Times New Roman" w:hAnsi="Times New Roman" w:cs="Times New Roman"/>
        </w:rPr>
      </w:pPr>
      <w:r w:rsidRPr="00E016BF">
        <w:rPr>
          <w:rFonts w:ascii="Times New Roman" w:hAnsi="Times New Roman" w:cs="Times New Roman"/>
        </w:rPr>
        <w:t>Для целей маркетинга очень важно изучение влияния социальных факторов на поведение потребителей. Каждый класс отличается потребностями и ценностями и при принятии решения о покупке руководствуется различными критериями.</w:t>
      </w:r>
    </w:p>
    <w:p w:rsidR="00F259D8" w:rsidRPr="00E016BF" w:rsidRDefault="00F259D8" w:rsidP="00F259D8">
      <w:pPr>
        <w:pStyle w:val="a3"/>
        <w:tabs>
          <w:tab w:val="left" w:pos="142"/>
        </w:tabs>
        <w:rPr>
          <w:rFonts w:ascii="Times New Roman" w:hAnsi="Times New Roman" w:cs="Times New Roman"/>
        </w:rPr>
      </w:pPr>
    </w:p>
    <w:p w:rsidR="00F259D8" w:rsidRPr="00E016BF" w:rsidRDefault="00F259D8" w:rsidP="00F259D8">
      <w:pPr>
        <w:pStyle w:val="a3"/>
        <w:tabs>
          <w:tab w:val="left" w:pos="142"/>
        </w:tabs>
        <w:rPr>
          <w:rFonts w:ascii="Times New Roman" w:hAnsi="Times New Roman" w:cs="Times New Roman"/>
        </w:rPr>
      </w:pPr>
      <w:r w:rsidRPr="00E016BF">
        <w:rPr>
          <w:rFonts w:ascii="Times New Roman" w:hAnsi="Times New Roman" w:cs="Times New Roman"/>
        </w:rPr>
        <w:t>Рассмотрим предпочтения различных классов при определенных жизненных процессах.</w:t>
      </w:r>
    </w:p>
    <w:p w:rsidR="00F259D8" w:rsidRPr="00E016BF" w:rsidRDefault="00F259D8" w:rsidP="00F259D8">
      <w:pPr>
        <w:pStyle w:val="a3"/>
        <w:tabs>
          <w:tab w:val="left" w:pos="142"/>
        </w:tabs>
        <w:rPr>
          <w:rFonts w:ascii="Times New Roman" w:hAnsi="Times New Roman" w:cs="Times New Roman"/>
        </w:rPr>
      </w:pPr>
    </w:p>
    <w:p w:rsidR="00F259D8" w:rsidRPr="00E016BF" w:rsidRDefault="00F259D8" w:rsidP="00F259D8">
      <w:pPr>
        <w:pStyle w:val="a3"/>
        <w:tabs>
          <w:tab w:val="left" w:pos="142"/>
        </w:tabs>
        <w:rPr>
          <w:rFonts w:ascii="Times New Roman" w:hAnsi="Times New Roman" w:cs="Times New Roman"/>
        </w:rPr>
      </w:pPr>
      <w:r w:rsidRPr="00E016BF">
        <w:rPr>
          <w:rFonts w:ascii="Times New Roman" w:hAnsi="Times New Roman" w:cs="Times New Roman"/>
        </w:rPr>
        <w:t>Потребители обычно предпочитают тот вид досуга, который популярен в их собственном или наиболее близком им социальном классе.</w:t>
      </w:r>
    </w:p>
    <w:p w:rsidR="00F259D8" w:rsidRPr="00E016BF" w:rsidRDefault="00F259D8" w:rsidP="00F259D8">
      <w:pPr>
        <w:pStyle w:val="a3"/>
        <w:tabs>
          <w:tab w:val="left" w:pos="142"/>
        </w:tabs>
        <w:rPr>
          <w:rFonts w:ascii="Times New Roman" w:hAnsi="Times New Roman" w:cs="Times New Roman"/>
        </w:rPr>
      </w:pPr>
    </w:p>
    <w:p w:rsidR="00F259D8" w:rsidRPr="00E016BF" w:rsidRDefault="00F259D8" w:rsidP="00F259D8">
      <w:pPr>
        <w:pStyle w:val="a3"/>
        <w:tabs>
          <w:tab w:val="left" w:pos="142"/>
        </w:tabs>
        <w:rPr>
          <w:rFonts w:ascii="Times New Roman" w:hAnsi="Times New Roman" w:cs="Times New Roman"/>
        </w:rPr>
      </w:pPr>
      <w:r w:rsidRPr="00E016BF">
        <w:rPr>
          <w:rFonts w:ascii="Times New Roman" w:hAnsi="Times New Roman" w:cs="Times New Roman"/>
        </w:rPr>
        <w:t>Рассматривая предпочтения различных классов в области спорта, можно отметить, что теннис и бридж – игры среднего и высшего классов. Потребители данных классов воспринимают этот вид досуга не только как вид спорта, но и как возможность пообщаться с людьми своего или более высокого класса, показать себя и узнать новости деловой и светской жизни. Бокс считается видом спорта преимущественно низшего класса.</w:t>
      </w:r>
    </w:p>
    <w:p w:rsidR="00F259D8" w:rsidRPr="00E016BF" w:rsidRDefault="00F259D8" w:rsidP="00F259D8">
      <w:pPr>
        <w:pStyle w:val="a3"/>
        <w:tabs>
          <w:tab w:val="left" w:pos="142"/>
        </w:tabs>
        <w:rPr>
          <w:rFonts w:ascii="Times New Roman" w:hAnsi="Times New Roman" w:cs="Times New Roman"/>
        </w:rPr>
      </w:pPr>
    </w:p>
    <w:p w:rsidR="00F259D8" w:rsidRPr="00E016BF" w:rsidRDefault="00F259D8" w:rsidP="00F259D8">
      <w:pPr>
        <w:pStyle w:val="a3"/>
        <w:tabs>
          <w:tab w:val="left" w:pos="142"/>
        </w:tabs>
        <w:rPr>
          <w:rFonts w:ascii="Times New Roman" w:hAnsi="Times New Roman" w:cs="Times New Roman"/>
        </w:rPr>
      </w:pPr>
      <w:r w:rsidRPr="00E016BF">
        <w:rPr>
          <w:rFonts w:ascii="Times New Roman" w:hAnsi="Times New Roman" w:cs="Times New Roman"/>
        </w:rPr>
        <w:t>Представители высшего класса в музыке отдают предпочтение классическим произведениям.</w:t>
      </w:r>
    </w:p>
    <w:p w:rsidR="00F259D8" w:rsidRPr="00E016BF" w:rsidRDefault="00F259D8" w:rsidP="00F259D8">
      <w:pPr>
        <w:pStyle w:val="a3"/>
        <w:tabs>
          <w:tab w:val="left" w:pos="142"/>
        </w:tabs>
        <w:rPr>
          <w:rFonts w:ascii="Times New Roman" w:hAnsi="Times New Roman" w:cs="Times New Roman"/>
        </w:rPr>
      </w:pPr>
    </w:p>
    <w:p w:rsidR="00F259D8" w:rsidRPr="00E016BF" w:rsidRDefault="00F259D8" w:rsidP="00F259D8">
      <w:pPr>
        <w:pStyle w:val="a3"/>
        <w:tabs>
          <w:tab w:val="left" w:pos="142"/>
        </w:tabs>
        <w:rPr>
          <w:rFonts w:ascii="Times New Roman" w:hAnsi="Times New Roman" w:cs="Times New Roman"/>
        </w:rPr>
      </w:pPr>
      <w:r w:rsidRPr="00E016BF">
        <w:rPr>
          <w:rFonts w:ascii="Times New Roman" w:hAnsi="Times New Roman" w:cs="Times New Roman"/>
        </w:rPr>
        <w:t>Размер и формы информационного поиска при принятии решения о покупке представителями различных классов также различны. Низшие социальные классы ограничены в информационном поиске, поэтому, покупая товар, они часто не уверены, насколько правильный выбор сделали. Таким покупателям необходимо предоставлять информацию в местах продаж либо размещать достоинства товара на упаковке. Потребители среднего класса ищут информацию в СМИ или Интернете.</w:t>
      </w:r>
    </w:p>
    <w:p w:rsidR="00F259D8" w:rsidRPr="00E016BF" w:rsidRDefault="00F259D8" w:rsidP="00F259D8">
      <w:pPr>
        <w:pStyle w:val="a3"/>
        <w:tabs>
          <w:tab w:val="left" w:pos="142"/>
        </w:tabs>
        <w:rPr>
          <w:rFonts w:ascii="Times New Roman" w:hAnsi="Times New Roman" w:cs="Times New Roman"/>
        </w:rPr>
      </w:pPr>
    </w:p>
    <w:p w:rsidR="00F259D8" w:rsidRPr="00E016BF" w:rsidRDefault="00F259D8" w:rsidP="00F259D8">
      <w:pPr>
        <w:pStyle w:val="a3"/>
        <w:tabs>
          <w:tab w:val="left" w:pos="142"/>
        </w:tabs>
        <w:rPr>
          <w:rFonts w:ascii="Times New Roman" w:hAnsi="Times New Roman" w:cs="Times New Roman"/>
        </w:rPr>
      </w:pPr>
      <w:r w:rsidRPr="00E016BF">
        <w:rPr>
          <w:rFonts w:ascii="Times New Roman" w:hAnsi="Times New Roman" w:cs="Times New Roman"/>
        </w:rPr>
        <w:t xml:space="preserve">Важно продумывать, на какой класс в большей степени ориентирован предлагаемый на рынок продукт. Необходимо продумывать рекламу, а также стимулирование сбыта и </w:t>
      </w:r>
      <w:proofErr w:type="gramStart"/>
      <w:r w:rsidRPr="00E016BF">
        <w:rPr>
          <w:rFonts w:ascii="Times New Roman" w:hAnsi="Times New Roman" w:cs="Times New Roman"/>
        </w:rPr>
        <w:t>пиар-мероприятия</w:t>
      </w:r>
      <w:proofErr w:type="gramEnd"/>
      <w:r w:rsidRPr="00E016BF">
        <w:rPr>
          <w:rFonts w:ascii="Times New Roman" w:hAnsi="Times New Roman" w:cs="Times New Roman"/>
        </w:rPr>
        <w:t xml:space="preserve">, основываясь на особенностях потребителей целевого сегмента рынка. Так, для людей более низких социальных слоев населения необходимо проводить такие мероприятия по стимулированию сбыта, где будут бесплатно предлагаться дополнительный товар, подробно раскрываться образ продукта, либо будет присутствовать </w:t>
      </w:r>
      <w:r w:rsidRPr="00E016BF">
        <w:rPr>
          <w:rFonts w:ascii="Times New Roman" w:hAnsi="Times New Roman" w:cs="Times New Roman"/>
        </w:rPr>
        <w:lastRenderedPageBreak/>
        <w:t>предложение двух товаров по цене одного. Эти факторы будут играть решающую роль в принятии решения о покупке.</w:t>
      </w:r>
    </w:p>
    <w:p w:rsidR="00F259D8" w:rsidRPr="00E016BF" w:rsidRDefault="00F259D8" w:rsidP="00F259D8">
      <w:pPr>
        <w:pStyle w:val="a3"/>
        <w:tabs>
          <w:tab w:val="left" w:pos="142"/>
        </w:tabs>
        <w:rPr>
          <w:rFonts w:ascii="Times New Roman" w:hAnsi="Times New Roman" w:cs="Times New Roman"/>
        </w:rPr>
      </w:pPr>
    </w:p>
    <w:p w:rsidR="00F259D8" w:rsidRPr="008A4775" w:rsidRDefault="00F259D8" w:rsidP="00F259D8">
      <w:pPr>
        <w:pStyle w:val="a3"/>
        <w:tabs>
          <w:tab w:val="left" w:pos="142"/>
        </w:tabs>
        <w:rPr>
          <w:rFonts w:ascii="Times New Roman" w:hAnsi="Times New Roman" w:cs="Times New Roman"/>
        </w:rPr>
      </w:pPr>
      <w:r w:rsidRPr="00E016BF">
        <w:rPr>
          <w:rFonts w:ascii="Times New Roman" w:hAnsi="Times New Roman" w:cs="Times New Roman"/>
        </w:rPr>
        <w:t>В рекламном сообщении необходимо учитывать, что для разных сегментов потребителей стиль сообщения рекламной информации должен быть разным (это может быть разговорный или деловой стиль). Так, например, реклама продуктов для высшего класса использует более замысловатые слова, сленг в ней недопустим, ведь представители высших слоев не желают идентифицировать себя с представителями более низких слоев. Реклама продуктов для среднего и низшего классов акцентирует внимание, как правило, на физических качествах товара, его практическом применении, невысокой цене и т. д. Рекламная информация подается в разговорном стиле.</w:t>
      </w:r>
    </w:p>
    <w:p w:rsidR="00F259D8" w:rsidRPr="00BD3363" w:rsidRDefault="00F259D8" w:rsidP="00F259D8">
      <w:pPr>
        <w:pStyle w:val="a3"/>
        <w:tabs>
          <w:tab w:val="left" w:pos="142"/>
        </w:tabs>
        <w:jc w:val="center"/>
        <w:rPr>
          <w:rFonts w:ascii="Times New Roman" w:hAnsi="Times New Roman" w:cs="Times New Roman"/>
          <w:b/>
          <w:sz w:val="24"/>
          <w:szCs w:val="24"/>
        </w:rPr>
      </w:pPr>
      <w:r w:rsidRPr="00BD3363">
        <w:rPr>
          <w:rFonts w:ascii="Times New Roman" w:hAnsi="Times New Roman" w:cs="Times New Roman"/>
          <w:b/>
          <w:sz w:val="24"/>
          <w:szCs w:val="24"/>
        </w:rPr>
        <w:t>ПОНЯТИЕ И СТРУКТУРА КУЛЬТУРЫ</w:t>
      </w:r>
    </w:p>
    <w:p w:rsidR="00F259D8" w:rsidRPr="00BD3363" w:rsidRDefault="00F259D8" w:rsidP="00F259D8">
      <w:pPr>
        <w:pStyle w:val="a3"/>
        <w:tabs>
          <w:tab w:val="left" w:pos="142"/>
        </w:tabs>
        <w:jc w:val="center"/>
        <w:rPr>
          <w:rFonts w:ascii="Times New Roman" w:hAnsi="Times New Roman" w:cs="Times New Roman"/>
          <w:b/>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Культура играет огромную роль при формировании потребительского поведения.</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 xml:space="preserve">С одной стороны, культура представляет собой совокупность всех ценностей, которые создал человек в процессе своей деятельности. Это материальные ценности, чем являются различные предметы: книги, компьютеры, дома – и духовные накопления человечества – отношения, идеи. Культура включает в себя такие понятия, как знание, вероисповедание, искусство – в </w:t>
      </w:r>
      <w:proofErr w:type="gramStart"/>
      <w:r w:rsidRPr="00BD3363">
        <w:rPr>
          <w:rFonts w:ascii="Times New Roman" w:hAnsi="Times New Roman" w:cs="Times New Roman"/>
          <w:sz w:val="24"/>
          <w:szCs w:val="24"/>
        </w:rPr>
        <w:t>общем</w:t>
      </w:r>
      <w:proofErr w:type="gramEnd"/>
      <w:r w:rsidRPr="00BD3363">
        <w:rPr>
          <w:rFonts w:ascii="Times New Roman" w:hAnsi="Times New Roman" w:cs="Times New Roman"/>
          <w:sz w:val="24"/>
          <w:szCs w:val="24"/>
        </w:rPr>
        <w:t xml:space="preserve"> все то, что приобретает человек, будучи существом социальным.</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Понятие культуры включает в себя три набора факторов, формирующих модель культуры, – трехмерную матрицу. Данная матрица представляет собой совокупность набора культурных ценностей, материальную среду и институциональную (социальную) среду.</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В материальной среде данные ценности могут проявляться в виде экономического развития страны, географических характеристик региона, природных ресурсов, научного уровня и т. д.</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В институциональной (социальной) среде ценности могут проявляться в виде правовой политики государства, особенностей политической деятельности, деловой среды (</w:t>
      </w:r>
      <w:proofErr w:type="gramStart"/>
      <w:r w:rsidRPr="00BD3363">
        <w:rPr>
          <w:rFonts w:ascii="Times New Roman" w:hAnsi="Times New Roman" w:cs="Times New Roman"/>
          <w:sz w:val="24"/>
          <w:szCs w:val="24"/>
        </w:rPr>
        <w:t>бизнес-среды</w:t>
      </w:r>
      <w:proofErr w:type="gramEnd"/>
      <w:r w:rsidRPr="00BD3363">
        <w:rPr>
          <w:rFonts w:ascii="Times New Roman" w:hAnsi="Times New Roman" w:cs="Times New Roman"/>
          <w:sz w:val="24"/>
          <w:szCs w:val="24"/>
        </w:rPr>
        <w:t>), религиозных особенностей общества, наличия, а также выраженности и распространенности субкультуры. Культура значительно влияет на суждения и поведение потребителей.</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proofErr w:type="gramStart"/>
      <w:r w:rsidRPr="00BD3363">
        <w:rPr>
          <w:rFonts w:ascii="Times New Roman" w:hAnsi="Times New Roman" w:cs="Times New Roman"/>
          <w:sz w:val="24"/>
          <w:szCs w:val="24"/>
        </w:rPr>
        <w:t xml:space="preserve">Сильнее всего влияние культуры на потребительское поведение происходит в областях </w:t>
      </w:r>
      <w:proofErr w:type="spellStart"/>
      <w:r w:rsidRPr="00BD3363">
        <w:rPr>
          <w:rFonts w:ascii="Times New Roman" w:hAnsi="Times New Roman" w:cs="Times New Roman"/>
          <w:sz w:val="24"/>
          <w:szCs w:val="24"/>
        </w:rPr>
        <w:t>самовосприятия</w:t>
      </w:r>
      <w:proofErr w:type="spellEnd"/>
      <w:r w:rsidRPr="00BD3363">
        <w:rPr>
          <w:rFonts w:ascii="Times New Roman" w:hAnsi="Times New Roman" w:cs="Times New Roman"/>
          <w:sz w:val="24"/>
          <w:szCs w:val="24"/>
        </w:rPr>
        <w:t>: это определение себя, своего места, роли в мире, осознание своего социального статуса, уверенность в себе, мировоззрение, оценка пространства, в котором человек постоянно находится (например, пространство офисного помещение, территорий всей страны или фирмы), и предпочтения в одежде и внешности, особенности питания.</w:t>
      </w:r>
      <w:proofErr w:type="gramEnd"/>
      <w:r w:rsidRPr="00BD3363">
        <w:rPr>
          <w:rFonts w:ascii="Times New Roman" w:hAnsi="Times New Roman" w:cs="Times New Roman"/>
          <w:sz w:val="24"/>
          <w:szCs w:val="24"/>
        </w:rPr>
        <w:t xml:space="preserve"> Культура также значительно влияет на отношения в семье, организации, обществе, на ценности и нормы, верования, ментальные процессы и обучение, стиль выполнения работы и опыт.</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Рассмотрим особенности культуры применительно к потребительскому поведению:</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1) культура, приобретаемая в процессе нахождения человека в обществе. Обучение и привитие культурных ценностей происходят уже с рождения человека, когда его родители и окружающие люди изо дня в день внушают ему существующие и предполагаемые ценности. Культура не содержит в себе инстинктов, однако влияет на то, как они удовлетворяются. Культурные ценности определяют направления поведения потребителей, ставя иногда свои собственные нужды и потребности на второй план;</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2) культура чаще всего выступает своеобразным ограничителем потребностей и путей их удовлетворения. Часто под влиянием культурных ценностей, традиций, обычаев люди вынуждены оставлять свои потребности не полностью удовлетворенными.</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jc w:val="center"/>
        <w:rPr>
          <w:rFonts w:ascii="Times New Roman" w:hAnsi="Times New Roman" w:cs="Times New Roman"/>
          <w:b/>
          <w:sz w:val="24"/>
          <w:szCs w:val="24"/>
        </w:rPr>
      </w:pPr>
      <w:r w:rsidRPr="00BD3363">
        <w:rPr>
          <w:rFonts w:ascii="Times New Roman" w:hAnsi="Times New Roman" w:cs="Times New Roman"/>
          <w:b/>
          <w:sz w:val="24"/>
          <w:szCs w:val="24"/>
        </w:rPr>
        <w:t>ВОЗДЕЙСТВИЕ КУЛЬТУРНЫХ ЦЕННОСТЕЙ НА ПОВЕДЕНИЕ ПОТРЕБИТЕЛЕЙ</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lastRenderedPageBreak/>
        <w:t>Маркетинговые стратегии пытаются отражать и анализировать потребительские цели. Это вызвано тем, что ценности – это довольно устоявшиеся убеждения, идеи, которые потребитель принимает на протяжении долгого периода своей жизни. Ценности любого человека могут меняться, приобретая новую форму. Существует связь между культурными ценностями и целями потребления. В свойствах продуктов должны быть отражены культурные ценности. Эти свойства продукта выступают для маркетологов и потребителей средствами достижения специфических целей потребления. Таким образом, существуют некоторые рекомендации для маркетологов по увеличению вероятности удовлетворения конечных целей потребления с помощью атрибутов (свойств) предлагаемого продукта. Для того чтобы потребитель знал, что свои цели потребления он может удовлетворить при использовании данного товара, необходимо сделать акцент на данных свойствах в рекламных сообщениях, в проспектах, наружной рекламе в местах продажи товара. Потребитель, придя в магазин, видит, какие конкретные выгоды от использования данного продукта можно получить. Важно также связать свойства товара (например, мягкий вкус) с позитивными последствиями (здоровая польза).</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Значимость культуры и культурных ценностей в потребительском поведен</w:t>
      </w:r>
      <w:proofErr w:type="gramStart"/>
      <w:r w:rsidRPr="00BD3363">
        <w:rPr>
          <w:rFonts w:ascii="Times New Roman" w:hAnsi="Times New Roman" w:cs="Times New Roman"/>
          <w:sz w:val="24"/>
          <w:szCs w:val="24"/>
        </w:rPr>
        <w:t>ии и ее</w:t>
      </w:r>
      <w:proofErr w:type="gramEnd"/>
      <w:r w:rsidRPr="00BD3363">
        <w:rPr>
          <w:rFonts w:ascii="Times New Roman" w:hAnsi="Times New Roman" w:cs="Times New Roman"/>
          <w:sz w:val="24"/>
          <w:szCs w:val="24"/>
        </w:rPr>
        <w:t xml:space="preserve"> динамичное развитие обусловили необходимость исследований их природы. В настоящее время широко используются 2 </w:t>
      </w:r>
      <w:proofErr w:type="gramStart"/>
      <w:r w:rsidRPr="00BD3363">
        <w:rPr>
          <w:rFonts w:ascii="Times New Roman" w:hAnsi="Times New Roman" w:cs="Times New Roman"/>
          <w:sz w:val="24"/>
          <w:szCs w:val="24"/>
        </w:rPr>
        <w:t>исследовательских</w:t>
      </w:r>
      <w:proofErr w:type="gramEnd"/>
      <w:r w:rsidRPr="00BD3363">
        <w:rPr>
          <w:rFonts w:ascii="Times New Roman" w:hAnsi="Times New Roman" w:cs="Times New Roman"/>
          <w:sz w:val="24"/>
          <w:szCs w:val="24"/>
        </w:rPr>
        <w:t xml:space="preserve"> метода.</w:t>
      </w:r>
    </w:p>
    <w:p w:rsidR="00F259D8" w:rsidRPr="00BD3363" w:rsidRDefault="00F259D8" w:rsidP="00F259D8">
      <w:pPr>
        <w:pStyle w:val="a3"/>
        <w:tabs>
          <w:tab w:val="left" w:pos="142"/>
        </w:tabs>
        <w:rPr>
          <w:rFonts w:ascii="Times New Roman" w:hAnsi="Times New Roman" w:cs="Times New Roman"/>
          <w:sz w:val="24"/>
          <w:szCs w:val="24"/>
        </w:rPr>
      </w:pPr>
    </w:p>
    <w:p w:rsidR="00F259D8" w:rsidRPr="00E016BF" w:rsidRDefault="00F259D8" w:rsidP="00F259D8">
      <w:pPr>
        <w:pStyle w:val="a3"/>
        <w:tabs>
          <w:tab w:val="left" w:pos="142"/>
        </w:tabs>
        <w:rPr>
          <w:rFonts w:ascii="Times New Roman" w:hAnsi="Times New Roman" w:cs="Times New Roman"/>
          <w:b/>
          <w:sz w:val="24"/>
          <w:szCs w:val="24"/>
        </w:rPr>
      </w:pPr>
      <w:r w:rsidRPr="00E016BF">
        <w:rPr>
          <w:rFonts w:ascii="Times New Roman" w:hAnsi="Times New Roman" w:cs="Times New Roman"/>
          <w:b/>
          <w:sz w:val="24"/>
          <w:szCs w:val="24"/>
        </w:rPr>
        <w:t>1. Метод описи культурных ценностей.</w:t>
      </w: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Описываются и изучаются все возможные ценности, которые могут преобладать у потребителя в процессе покупки товара. С учетом анализа каждой из изучаемых ценностей формируется стратегия по каждому товару относительно данной ценности. Результаты обязательно включаются в рекламное сообщение. Обычно выделяют 8 основных ценностей, преобладающих у современного покупателя:</w:t>
      </w: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1) самореализация, успех, рост;</w:t>
      </w: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2) эмоциональное возбуждение;</w:t>
      </w: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3) чувство достижения;</w:t>
      </w: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4) самоуважение, рост самооценки;</w:t>
      </w: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5) чувство принадлежности, связи, общения;</w:t>
      </w: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6) уважение другими людьми;</w:t>
      </w: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7) эмоциональная и физическая безопасность;</w:t>
      </w: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8) веселье, удовольствие, приятное времяпрепровождение.</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E016BF">
        <w:rPr>
          <w:rFonts w:ascii="Times New Roman" w:hAnsi="Times New Roman" w:cs="Times New Roman"/>
          <w:b/>
          <w:sz w:val="24"/>
          <w:szCs w:val="24"/>
        </w:rPr>
        <w:t>2. Метод опроса респондентов.</w:t>
      </w:r>
      <w:r w:rsidRPr="00BD3363">
        <w:rPr>
          <w:rFonts w:ascii="Times New Roman" w:hAnsi="Times New Roman" w:cs="Times New Roman"/>
          <w:sz w:val="24"/>
          <w:szCs w:val="24"/>
        </w:rPr>
        <w:t xml:space="preserve"> Многие маркетинговые и консалтинговые агентства периодически проводят специальные маркетинговые исследования для выявления структуры потребительских ценностей, а также динамики их изменений. Респондентами (опрашиваемыми) могут быть как специально подобранные люди, подходящие под определенный сегмент рынка, так и случайные люди, которых опрашивают прямо у магазинов или на улице. Вопросники должны составляться понятно, четко, а сам процесс опроса – не занимать у респондента много времени.</w:t>
      </w:r>
    </w:p>
    <w:p w:rsidR="00F259D8" w:rsidRPr="00BD3363" w:rsidRDefault="00F259D8" w:rsidP="00F259D8">
      <w:pPr>
        <w:pStyle w:val="a3"/>
        <w:tabs>
          <w:tab w:val="left" w:pos="142"/>
        </w:tabs>
        <w:rPr>
          <w:rFonts w:ascii="Times New Roman" w:hAnsi="Times New Roman" w:cs="Times New Roman"/>
          <w:sz w:val="24"/>
          <w:szCs w:val="24"/>
        </w:rPr>
      </w:pPr>
    </w:p>
    <w:p w:rsidR="00F259D8" w:rsidRPr="00F65F34" w:rsidRDefault="003B379D" w:rsidP="00F259D8">
      <w:pPr>
        <w:pStyle w:val="a3"/>
        <w:tabs>
          <w:tab w:val="left" w:pos="142"/>
        </w:tabs>
        <w:jc w:val="center"/>
        <w:rPr>
          <w:rFonts w:ascii="Times New Roman" w:hAnsi="Times New Roman" w:cs="Times New Roman"/>
          <w:b/>
          <w:i/>
          <w:sz w:val="28"/>
          <w:szCs w:val="28"/>
        </w:rPr>
      </w:pPr>
      <w:r>
        <w:rPr>
          <w:rFonts w:ascii="Times New Roman" w:eastAsia="Times New Roman" w:hAnsi="Times New Roman" w:cs="Times New Roman"/>
          <w:b/>
          <w:i/>
          <w:kern w:val="1"/>
          <w:sz w:val="28"/>
          <w:szCs w:val="28"/>
          <w:lang w:eastAsia="zh-CN"/>
        </w:rPr>
        <w:t>Лекция</w:t>
      </w:r>
      <w:r w:rsidRPr="00F65F34">
        <w:rPr>
          <w:rFonts w:ascii="Times New Roman" w:eastAsia="Times New Roman" w:hAnsi="Times New Roman" w:cs="Times New Roman"/>
          <w:b/>
          <w:bCs/>
          <w:i/>
          <w:kern w:val="1"/>
          <w:sz w:val="28"/>
          <w:szCs w:val="28"/>
          <w:lang w:eastAsia="zh-CN"/>
        </w:rPr>
        <w:t xml:space="preserve"> </w:t>
      </w:r>
      <w:r w:rsidR="0069559C" w:rsidRPr="00F65F34">
        <w:rPr>
          <w:rFonts w:ascii="Times New Roman" w:eastAsia="Times New Roman" w:hAnsi="Times New Roman" w:cs="Times New Roman"/>
          <w:b/>
          <w:bCs/>
          <w:i/>
          <w:kern w:val="1"/>
          <w:sz w:val="28"/>
          <w:szCs w:val="28"/>
          <w:lang w:eastAsia="zh-CN"/>
        </w:rPr>
        <w:t>3.Факторы, влияющие на поведение потребителей в различных организациях</w:t>
      </w:r>
      <w:r w:rsidR="0069559C" w:rsidRPr="00F65F34">
        <w:rPr>
          <w:rFonts w:ascii="Times New Roman" w:hAnsi="Times New Roman" w:cs="Times New Roman"/>
          <w:b/>
          <w:i/>
          <w:sz w:val="28"/>
          <w:szCs w:val="28"/>
        </w:rPr>
        <w:t xml:space="preserve"> </w:t>
      </w: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 xml:space="preserve">Помимо обычной культуры, распространенной на большинство членов общества, в любом социальном объединении людей существуют и субкультуры. Субкультура представляет собой культуру большой группы людей, входящей в более емкую социальную группу. Субкультура отличается от культуры. </w:t>
      </w:r>
      <w:proofErr w:type="spellStart"/>
      <w:r w:rsidRPr="00BD3363">
        <w:rPr>
          <w:rFonts w:ascii="Times New Roman" w:hAnsi="Times New Roman" w:cs="Times New Roman"/>
          <w:sz w:val="24"/>
          <w:szCs w:val="24"/>
        </w:rPr>
        <w:t>Субкультурные</w:t>
      </w:r>
      <w:proofErr w:type="spellEnd"/>
      <w:r w:rsidRPr="00BD3363">
        <w:rPr>
          <w:rFonts w:ascii="Times New Roman" w:hAnsi="Times New Roman" w:cs="Times New Roman"/>
          <w:sz w:val="24"/>
          <w:szCs w:val="24"/>
        </w:rPr>
        <w:t xml:space="preserve"> различия в современном мире определяются многообразными факторами: этнической принадлежностью, религиозными предпочтениями, родом занятий, регионом, полом, возрастом, социально-классовыми и др.</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 xml:space="preserve">Для маркетинга изучение субкультур весьма важно, поскольку каждое общество имеет не один общий вид культуры, а довольно пеструю картинку из различных субкультур. Субкультура может совпадать в некоторых взглядах с основной культурой, такие субкультуры называют поддерживающими; также существуют и субкультуры, ценности которых противоположны ценностям основных культур. Эти субкультуры называют контркультурой. Социологи считают, что термин «контркультура» относится к субкультуре, которая не только отличается своими ценностями </w:t>
      </w:r>
      <w:r w:rsidRPr="00BD3363">
        <w:rPr>
          <w:rFonts w:ascii="Times New Roman" w:hAnsi="Times New Roman" w:cs="Times New Roman"/>
          <w:sz w:val="24"/>
          <w:szCs w:val="24"/>
        </w:rPr>
        <w:lastRenderedPageBreak/>
        <w:t>от образцов доминирующей культуры, но и бросает ей вызов, провоцируя тем самым войну культур. В последнее время во многих случаях члены общества относятся к субкультуре с подозрением, поскольку не знают, чего можно от нее ожидать. Если с помощью субкультур человек может разными путями воспринимать и выражать базисные ценности общества, то контркультура говорит об индивидуальном противоречии и отказе от образцов основной культуры общества. Желание принять ценности контркультуры возникает у индивида в результате негативного опыта следования образцам доминирующих культур. При этом стоит заметить, что противоречащие ценности контркультуры могут стать причиной длительных разногласий в обществе. Иногда ценности контркультуры проникают в господствующую культуру через средства массовой информации и становятся частью самой культуры. При этом воздействие на доминирующую культуру может быть как положительным, так и отрицательным. Для целей маркетинга изучение субкультур, распространенных на занимаемом рынке, важно, поскольку пренебрежение ими может вызвать не только игнорирование их представителями продукта компании, но также открытое недовольство. Примером может стать магазин в районе США, где немалую долю населения составили латиноамериканцы. Маркетологи приняли решение сделать надписи на указателях и табличках на испанском языке, чем заслужили доверие и лояльность многих посетителей. Таким образом, учитывая особенности субкультур в регионе, где фирма предлагает свои товары, услуги, необходим постоянный мониторинг за состоянием и динамикой субкультур.</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65F34">
      <w:pPr>
        <w:pStyle w:val="a3"/>
        <w:tabs>
          <w:tab w:val="left" w:pos="142"/>
        </w:tabs>
        <w:rPr>
          <w:rFonts w:ascii="Times New Roman" w:hAnsi="Times New Roman" w:cs="Times New Roman"/>
          <w:b/>
          <w:sz w:val="24"/>
          <w:szCs w:val="24"/>
        </w:rPr>
      </w:pPr>
      <w:r w:rsidRPr="00BD3363">
        <w:rPr>
          <w:rFonts w:ascii="Times New Roman" w:hAnsi="Times New Roman" w:cs="Times New Roman"/>
          <w:b/>
          <w:sz w:val="24"/>
          <w:szCs w:val="24"/>
        </w:rPr>
        <w:t>КУЛЬТУРА ПОТРЕБЛЕНИЯ, ЕЕ ФОРМИРОВАНИЕ, ДИНАМИКА РАЗВИТИЯ</w:t>
      </w:r>
    </w:p>
    <w:p w:rsidR="00F259D8" w:rsidRPr="00BD3363" w:rsidRDefault="00F259D8" w:rsidP="00F65F34">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Культура влияет на все виды человеческой деятельности. Существует культура труда и быта, экономическая и социальная культура, культура семейных отношений и т. д.</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Одним из видов культуры является культура потребления – это существующая в определенном обществе преобладающая форма использования членами данного общества всей совокупности потребительских благ. Она включает в себя убеждения о потребительских ценностях и нормах, которые регулируют потребление и привычки покупателей, возникающие при постоянном потреблении товаров, потребительские права и обязанности.</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Культура потребления включает также в себя объективный и субъективный аспекты.</w:t>
      </w:r>
    </w:p>
    <w:p w:rsidR="00F259D8" w:rsidRPr="00BD3363" w:rsidRDefault="00F259D8" w:rsidP="00F259D8">
      <w:pPr>
        <w:pStyle w:val="a3"/>
        <w:tabs>
          <w:tab w:val="left" w:pos="142"/>
        </w:tabs>
        <w:rPr>
          <w:rFonts w:ascii="Times New Roman" w:hAnsi="Times New Roman" w:cs="Times New Roman"/>
          <w:sz w:val="24"/>
          <w:szCs w:val="24"/>
        </w:rPr>
      </w:pPr>
      <w:r w:rsidRPr="00E016BF">
        <w:rPr>
          <w:rFonts w:ascii="Times New Roman" w:hAnsi="Times New Roman" w:cs="Times New Roman"/>
          <w:b/>
          <w:sz w:val="24"/>
          <w:szCs w:val="24"/>
        </w:rPr>
        <w:t>Объективный аспект</w:t>
      </w:r>
      <w:r w:rsidRPr="00BD3363">
        <w:rPr>
          <w:rFonts w:ascii="Times New Roman" w:hAnsi="Times New Roman" w:cs="Times New Roman"/>
          <w:sz w:val="24"/>
          <w:szCs w:val="24"/>
        </w:rPr>
        <w:t xml:space="preserve"> культуры потребления включает в себя характеристики товара, условия его покупки, продажи, т. е. то, что существует независимо от потребителя. </w:t>
      </w:r>
      <w:r w:rsidRPr="00E016BF">
        <w:rPr>
          <w:rFonts w:ascii="Times New Roman" w:hAnsi="Times New Roman" w:cs="Times New Roman"/>
          <w:b/>
          <w:sz w:val="24"/>
          <w:szCs w:val="24"/>
        </w:rPr>
        <w:t>Субъективный</w:t>
      </w:r>
      <w:r w:rsidRPr="00BD3363">
        <w:rPr>
          <w:rFonts w:ascii="Times New Roman" w:hAnsi="Times New Roman" w:cs="Times New Roman"/>
          <w:sz w:val="24"/>
          <w:szCs w:val="24"/>
        </w:rPr>
        <w:t xml:space="preserve"> аспект отражает отношение индивида к товару и его свойствам, то, как человек воспринимает товар и переделывает его под свой вкус.</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Потребительская культура человека может изменяться под действием некоторых факторов (например, при его переезде в другую страну на постоянное проживание).</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Культуру потребления нельзя назвать устойчивым явлением. Она находится в постоянном процессе изменения и воспроизводства. Динамика культуры потребления проявляется в быстрой смене предпочтений, моды, потребительской корзины, в форме их подачи и интерпретации (часто престижные вещи быстро становятся старомодными и т. д.).</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Нормирование культуры потребления состоит из определенных частей, таких как:</w:t>
      </w: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1) нормы – правила и образцы поведения, продиктованные человеку преобладающей в его обществе культурой;</w:t>
      </w: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2) идеалы – желаемые нормы, вызывающие восхищение, но недоступные в настоящее и ближайшее время;</w:t>
      </w: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3) образцы – образцы поведения, которые рекомендуются покупателю как наиболее желательные;</w:t>
      </w: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4) право – совокупность норм и образцов поведения, закрепленная в законодательных актах. За нарушение прав наступает ответственность, также закрепленная законодательством.</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 xml:space="preserve">Права потребителей защищаются законодательством РФ. Наибольшее значение в этой области имеет Закон РФ от 7 февраля 1992 г. № 2300-1 «О защите прав потребителей». В данном нормативном акте </w:t>
      </w:r>
      <w:r w:rsidRPr="00BD3363">
        <w:rPr>
          <w:rFonts w:ascii="Times New Roman" w:hAnsi="Times New Roman" w:cs="Times New Roman"/>
          <w:sz w:val="24"/>
          <w:szCs w:val="24"/>
        </w:rPr>
        <w:lastRenderedPageBreak/>
        <w:t>закрепляется право потребителя (покупателя) требовать возмещения вреда, причиненного вследствие недостатков товара (работы, услуги). Потребитель имеет право по своему выбору потребовать от продавца безвозмездного устранения недостатков, уменьшения цены или замены приобретенного товара в том случае, если он оказался некачественным.</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За нарушение прав потребителей организации должны нести установленную законодательством ответственность.</w:t>
      </w:r>
    </w:p>
    <w:p w:rsidR="00F259D8" w:rsidRDefault="00F259D8" w:rsidP="00F65F34">
      <w:pPr>
        <w:pStyle w:val="a3"/>
        <w:tabs>
          <w:tab w:val="left" w:pos="142"/>
        </w:tabs>
        <w:rPr>
          <w:rFonts w:ascii="Times New Roman" w:hAnsi="Times New Roman" w:cs="Times New Roman"/>
          <w:b/>
          <w:sz w:val="24"/>
          <w:szCs w:val="24"/>
        </w:rPr>
      </w:pPr>
    </w:p>
    <w:p w:rsidR="00F259D8" w:rsidRPr="00BD3363" w:rsidRDefault="00F259D8" w:rsidP="00F65F34">
      <w:pPr>
        <w:pStyle w:val="a3"/>
        <w:tabs>
          <w:tab w:val="left" w:pos="142"/>
        </w:tabs>
        <w:rPr>
          <w:rFonts w:ascii="Times New Roman" w:hAnsi="Times New Roman" w:cs="Times New Roman"/>
          <w:b/>
          <w:sz w:val="24"/>
          <w:szCs w:val="24"/>
        </w:rPr>
      </w:pPr>
      <w:r w:rsidRPr="00BD3363">
        <w:rPr>
          <w:rFonts w:ascii="Times New Roman" w:hAnsi="Times New Roman" w:cs="Times New Roman"/>
          <w:b/>
          <w:sz w:val="24"/>
          <w:szCs w:val="24"/>
        </w:rPr>
        <w:t>ВНЕДРЕНИЕ НОВЫХ ТОВАРОВ (УСЛУГ) НА РЫНОК И ОТНОШЕНИЕ К НИМ ПОТРЕБИТЕЛЕЙ</w:t>
      </w:r>
    </w:p>
    <w:p w:rsidR="00F259D8" w:rsidRPr="00BD3363" w:rsidRDefault="00F259D8" w:rsidP="00F259D8">
      <w:pPr>
        <w:pStyle w:val="a3"/>
        <w:tabs>
          <w:tab w:val="left" w:pos="142"/>
        </w:tabs>
        <w:rPr>
          <w:rFonts w:ascii="Times New Roman" w:hAnsi="Times New Roman" w:cs="Times New Roman"/>
          <w:sz w:val="24"/>
          <w:szCs w:val="24"/>
        </w:rPr>
      </w:pPr>
    </w:p>
    <w:p w:rsidR="00F259D8"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 xml:space="preserve">Любая фирма, какой бы успешной она ни была, рано или поздно сталкивается с необходимостью обновления своего товара или запуска на рынок совершенно нового изделия или услуги. Это происходит по причине того, что постоянно развивающаяся конкуренция не позволяет производителям стоять на месте. Всегда существует вероятность того, что завтра на рынке появится товар, который по своим свойствам будет лучше предыдущего. </w:t>
      </w:r>
    </w:p>
    <w:p w:rsidR="00F259D8" w:rsidRDefault="00F259D8" w:rsidP="00F259D8">
      <w:pPr>
        <w:pStyle w:val="a3"/>
        <w:tabs>
          <w:tab w:val="left" w:pos="142"/>
        </w:tabs>
        <w:rPr>
          <w:rFonts w:ascii="Times New Roman" w:hAnsi="Times New Roman" w:cs="Times New Roman"/>
          <w:sz w:val="24"/>
          <w:szCs w:val="24"/>
        </w:rPr>
      </w:pPr>
    </w:p>
    <w:p w:rsidR="00F259D8" w:rsidRPr="00E016BF" w:rsidRDefault="00F259D8" w:rsidP="00F259D8">
      <w:pPr>
        <w:pStyle w:val="a3"/>
        <w:tabs>
          <w:tab w:val="left" w:pos="142"/>
        </w:tabs>
        <w:rPr>
          <w:rFonts w:ascii="Times New Roman" w:hAnsi="Times New Roman" w:cs="Times New Roman"/>
          <w:i/>
          <w:sz w:val="24"/>
          <w:szCs w:val="24"/>
        </w:rPr>
      </w:pPr>
      <w:r w:rsidRPr="00E016BF">
        <w:rPr>
          <w:rFonts w:ascii="Times New Roman" w:hAnsi="Times New Roman" w:cs="Times New Roman"/>
          <w:i/>
          <w:sz w:val="24"/>
          <w:szCs w:val="24"/>
        </w:rPr>
        <w:t>Все товары-новинки можно разделить на несколько групп:</w:t>
      </w: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1) новинки мирового уровня. Такие новинки являются запатентованными изобретениями и представляют собой основу для формирования новых рынков продуктов;</w:t>
      </w: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2) новые линии товаров;</w:t>
      </w: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3) обновление существующих товаров путем наделения их новыми свойствами, модификации упаковки, вкуса и т. д.;</w:t>
      </w: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4) расширение ассортимента;</w:t>
      </w: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 xml:space="preserve">5) </w:t>
      </w:r>
      <w:proofErr w:type="spellStart"/>
      <w:r w:rsidRPr="00BD3363">
        <w:rPr>
          <w:rFonts w:ascii="Times New Roman" w:hAnsi="Times New Roman" w:cs="Times New Roman"/>
          <w:sz w:val="24"/>
          <w:szCs w:val="24"/>
        </w:rPr>
        <w:t>репозиционирование</w:t>
      </w:r>
      <w:proofErr w:type="spellEnd"/>
      <w:r w:rsidRPr="00BD3363">
        <w:rPr>
          <w:rFonts w:ascii="Times New Roman" w:hAnsi="Times New Roman" w:cs="Times New Roman"/>
          <w:sz w:val="24"/>
          <w:szCs w:val="24"/>
        </w:rPr>
        <w:t xml:space="preserve"> – предложение товара новым сегментам рынка.</w:t>
      </w:r>
    </w:p>
    <w:p w:rsidR="00F259D8" w:rsidRPr="00BD3363" w:rsidRDefault="00F259D8" w:rsidP="00F259D8">
      <w:pPr>
        <w:pStyle w:val="a3"/>
        <w:tabs>
          <w:tab w:val="left" w:pos="142"/>
        </w:tabs>
        <w:rPr>
          <w:rFonts w:ascii="Times New Roman" w:hAnsi="Times New Roman" w:cs="Times New Roman"/>
          <w:sz w:val="24"/>
          <w:szCs w:val="24"/>
        </w:rPr>
      </w:pPr>
    </w:p>
    <w:p w:rsidR="00F259D8"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 xml:space="preserve">При разработке новых товаров очень важно провести анализ предпочтений рынка и убедиться, что задуманный товар-новинка будет востребован на рынке. При разработке инновационных продуктов маркетологам следует придерживаться следующей </w:t>
      </w:r>
      <w:r w:rsidRPr="00E016BF">
        <w:rPr>
          <w:rFonts w:ascii="Times New Roman" w:hAnsi="Times New Roman" w:cs="Times New Roman"/>
          <w:b/>
          <w:sz w:val="24"/>
          <w:szCs w:val="24"/>
        </w:rPr>
        <w:t>схемы этапов работы</w:t>
      </w:r>
      <w:r w:rsidRPr="00BD3363">
        <w:rPr>
          <w:rFonts w:ascii="Times New Roman" w:hAnsi="Times New Roman" w:cs="Times New Roman"/>
          <w:sz w:val="24"/>
          <w:szCs w:val="24"/>
        </w:rPr>
        <w:t xml:space="preserve">: </w:t>
      </w:r>
    </w:p>
    <w:p w:rsidR="00F259D8"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 xml:space="preserve">1) разработка идеи нового товара. Отправная точка разработки идеи – существующие потребности. Товар должен в первую очередь удовлетворять потребности и нужды </w:t>
      </w:r>
      <w:proofErr w:type="gramStart"/>
      <w:r w:rsidRPr="00BD3363">
        <w:rPr>
          <w:rFonts w:ascii="Times New Roman" w:hAnsi="Times New Roman" w:cs="Times New Roman"/>
          <w:sz w:val="24"/>
          <w:szCs w:val="24"/>
        </w:rPr>
        <w:t>своих</w:t>
      </w:r>
      <w:proofErr w:type="gramEnd"/>
      <w:r w:rsidRPr="00BD3363">
        <w:rPr>
          <w:rFonts w:ascii="Times New Roman" w:hAnsi="Times New Roman" w:cs="Times New Roman"/>
          <w:sz w:val="24"/>
          <w:szCs w:val="24"/>
        </w:rPr>
        <w:t xml:space="preserve"> по-</w:t>
      </w:r>
    </w:p>
    <w:p w:rsidR="00F259D8" w:rsidRPr="00BD3363" w:rsidRDefault="00F259D8" w:rsidP="00F259D8">
      <w:pPr>
        <w:pStyle w:val="a3"/>
        <w:tabs>
          <w:tab w:val="left" w:pos="142"/>
        </w:tabs>
        <w:rPr>
          <w:rFonts w:ascii="Times New Roman" w:hAnsi="Times New Roman" w:cs="Times New Roman"/>
          <w:sz w:val="24"/>
          <w:szCs w:val="24"/>
        </w:rPr>
      </w:pPr>
      <w:proofErr w:type="spellStart"/>
      <w:r w:rsidRPr="00BD3363">
        <w:rPr>
          <w:rFonts w:ascii="Times New Roman" w:hAnsi="Times New Roman" w:cs="Times New Roman"/>
          <w:sz w:val="24"/>
          <w:szCs w:val="24"/>
        </w:rPr>
        <w:t>купателей</w:t>
      </w:r>
      <w:proofErr w:type="spellEnd"/>
      <w:r w:rsidRPr="00BD3363">
        <w:rPr>
          <w:rFonts w:ascii="Times New Roman" w:hAnsi="Times New Roman" w:cs="Times New Roman"/>
          <w:sz w:val="24"/>
          <w:szCs w:val="24"/>
        </w:rPr>
        <w:t>, которые должны увидеть в чем именно то, чего им не хватает на данный момент;</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2) рассмотрение и отбор идей. Делается вывод о необходимости внедрения товара на рынок, анализируются все имеющиеся идеи и выводятся только несколько из них, которые отвечают всем требованиям и возможностям организации (производственные мощности, финансовые резервы и т. д.);</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 xml:space="preserve">3) разработка концепции товара. Выбор основной </w:t>
      </w:r>
      <w:proofErr w:type="gramStart"/>
      <w:r w:rsidRPr="00BD3363">
        <w:rPr>
          <w:rFonts w:ascii="Times New Roman" w:hAnsi="Times New Roman" w:cs="Times New Roman"/>
          <w:sz w:val="24"/>
          <w:szCs w:val="24"/>
        </w:rPr>
        <w:t>идеи</w:t>
      </w:r>
      <w:proofErr w:type="gramEnd"/>
      <w:r w:rsidRPr="00BD3363">
        <w:rPr>
          <w:rFonts w:ascii="Times New Roman" w:hAnsi="Times New Roman" w:cs="Times New Roman"/>
          <w:sz w:val="24"/>
          <w:szCs w:val="24"/>
        </w:rPr>
        <w:t>: какими качествами новый товар быть лучше уже существующих на рынке, каким способом позиционировать товар;</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4) апробирование товара на рынке. Предполагает тест – выпуск ограниченного количества товара для того, чтобы определить реакцию на него потребителей. Если результат положительный, то можно переходить к последнему этапу;</w:t>
      </w:r>
    </w:p>
    <w:p w:rsidR="00F259D8" w:rsidRPr="00BD3363" w:rsidRDefault="00F259D8" w:rsidP="00F259D8">
      <w:pPr>
        <w:pStyle w:val="a3"/>
        <w:tabs>
          <w:tab w:val="left" w:pos="142"/>
        </w:tabs>
        <w:rPr>
          <w:rFonts w:ascii="Times New Roman" w:hAnsi="Times New Roman" w:cs="Times New Roman"/>
          <w:sz w:val="24"/>
          <w:szCs w:val="24"/>
        </w:rPr>
      </w:pPr>
    </w:p>
    <w:p w:rsidR="00F259D8"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 xml:space="preserve">5) разработка стратегии продвижения товара. </w:t>
      </w:r>
    </w:p>
    <w:p w:rsidR="00F259D8"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 xml:space="preserve">Для того чтобы потребитель смог принять новый товар, необходимо наличие следующих </w:t>
      </w:r>
      <w:r w:rsidRPr="00E016BF">
        <w:rPr>
          <w:rFonts w:ascii="Times New Roman" w:hAnsi="Times New Roman" w:cs="Times New Roman"/>
          <w:b/>
          <w:sz w:val="24"/>
          <w:szCs w:val="24"/>
        </w:rPr>
        <w:t>условий:</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1) преимущества товара должны быть очевидны;</w:t>
      </w: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2) новинка должна соответствовать предпочтениям и потребностям потребителя;</w:t>
      </w: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3) сложность использования и восприятия нового товара должна быть небольшой;</w:t>
      </w: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4) возможность использования товара небольшими порциями (туалетная вода во флаконах-пробниках по 20 мл);</w:t>
      </w: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lastRenderedPageBreak/>
        <w:t>5) возможность описания новинки привычными терминами, понятными потребителю;</w:t>
      </w: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6) информированность пользователя о достоинствах товара-новинки.</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65F34">
      <w:pPr>
        <w:pStyle w:val="a3"/>
        <w:tabs>
          <w:tab w:val="left" w:pos="142"/>
        </w:tabs>
        <w:rPr>
          <w:rFonts w:ascii="Times New Roman" w:hAnsi="Times New Roman" w:cs="Times New Roman"/>
          <w:b/>
          <w:sz w:val="24"/>
          <w:szCs w:val="24"/>
        </w:rPr>
      </w:pPr>
      <w:r w:rsidRPr="00BD3363">
        <w:rPr>
          <w:rFonts w:ascii="Times New Roman" w:hAnsi="Times New Roman" w:cs="Times New Roman"/>
          <w:b/>
          <w:sz w:val="24"/>
          <w:szCs w:val="24"/>
        </w:rPr>
        <w:t>МОДА И ПОВЕДЕНИЕ ПОТРЕБИТЕЛЕЙ</w:t>
      </w:r>
    </w:p>
    <w:p w:rsidR="00F259D8" w:rsidRPr="00BD3363" w:rsidRDefault="00F259D8" w:rsidP="00F65F34">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Мода в определенной степени оказывает влияние на поведение потребителей.</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proofErr w:type="gramStart"/>
      <w:r w:rsidRPr="00BD3363">
        <w:rPr>
          <w:rFonts w:ascii="Times New Roman" w:hAnsi="Times New Roman" w:cs="Times New Roman"/>
          <w:sz w:val="24"/>
          <w:szCs w:val="24"/>
        </w:rPr>
        <w:t>Мода – это процесс социального формирования границы между модной и немодной частями общества.</w:t>
      </w:r>
      <w:proofErr w:type="gramEnd"/>
      <w:r w:rsidRPr="00BD3363">
        <w:rPr>
          <w:rFonts w:ascii="Times New Roman" w:hAnsi="Times New Roman" w:cs="Times New Roman"/>
          <w:sz w:val="24"/>
          <w:szCs w:val="24"/>
        </w:rPr>
        <w:t xml:space="preserve"> Граница может проходить также между модными и немодными людьми, находящимися в обществе, модной и немодной одеждой и т. д. В так называемой модной части социального пространства происходит быстротекущий процесс смены потребительских предпочтений. Модные модели (модели поведения, одежды, товаров повседневного потребления) играют роль индикаторов современности и престижности. В немодной части потребительские предпочтения сменяются гораздо медленнее. В этом обществе действует совершенно другая логика выбора товара – упор делается не на престижность и модность того или иного продукта, а на его практичность, полезные качества, необходимость в данный момент. Чаще всего к людям такого типа относят, уже </w:t>
      </w:r>
      <w:proofErr w:type="gramStart"/>
      <w:r w:rsidRPr="00BD3363">
        <w:rPr>
          <w:rFonts w:ascii="Times New Roman" w:hAnsi="Times New Roman" w:cs="Times New Roman"/>
          <w:sz w:val="24"/>
          <w:szCs w:val="24"/>
        </w:rPr>
        <w:t>имеющих</w:t>
      </w:r>
      <w:proofErr w:type="gramEnd"/>
      <w:r w:rsidRPr="00BD3363">
        <w:rPr>
          <w:rFonts w:ascii="Times New Roman" w:hAnsi="Times New Roman" w:cs="Times New Roman"/>
          <w:sz w:val="24"/>
          <w:szCs w:val="24"/>
        </w:rPr>
        <w:t xml:space="preserve"> свои семьи и не обладающих высоким доходом.</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 xml:space="preserve">Если индивид </w:t>
      </w:r>
      <w:proofErr w:type="spellStart"/>
      <w:r w:rsidRPr="00BD3363">
        <w:rPr>
          <w:rFonts w:ascii="Times New Roman" w:hAnsi="Times New Roman" w:cs="Times New Roman"/>
          <w:sz w:val="24"/>
          <w:szCs w:val="24"/>
        </w:rPr>
        <w:t>самоидентифицирует</w:t>
      </w:r>
      <w:proofErr w:type="spellEnd"/>
      <w:r w:rsidRPr="00BD3363">
        <w:rPr>
          <w:rFonts w:ascii="Times New Roman" w:hAnsi="Times New Roman" w:cs="Times New Roman"/>
          <w:sz w:val="24"/>
          <w:szCs w:val="24"/>
        </w:rPr>
        <w:t xml:space="preserve"> себя как модного человека, он подвергает мониторингу все изменения в моде. Такие люди посещают показы модных дизайнеров с тем, чтобы оставаться в курсе событий, происходящих в мире высокой моды, и стараются следовать ей, покупая модную одежду в дорогих бутиках. Часто людей, которые считают моду основой своей жизни, мало интересует практичность вещей. Они знают заранее, что, возможно, уже через несколько недель мода на данную вещь </w:t>
      </w:r>
      <w:proofErr w:type="gramStart"/>
      <w:r w:rsidRPr="00BD3363">
        <w:rPr>
          <w:rFonts w:ascii="Times New Roman" w:hAnsi="Times New Roman" w:cs="Times New Roman"/>
          <w:sz w:val="24"/>
          <w:szCs w:val="24"/>
        </w:rPr>
        <w:t>пройдет</w:t>
      </w:r>
      <w:proofErr w:type="gramEnd"/>
      <w:r w:rsidRPr="00BD3363">
        <w:rPr>
          <w:rFonts w:ascii="Times New Roman" w:hAnsi="Times New Roman" w:cs="Times New Roman"/>
          <w:sz w:val="24"/>
          <w:szCs w:val="24"/>
        </w:rPr>
        <w:t xml:space="preserve"> и она окажется ненужной. Как правило, такие люди (чаще всего молодежь) готовы тратить достаточно большие суммы на то, чтобы выглядеть модными. Доход таких покупателей выше среднего.</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Люди, которые противятся веяниям моды, игнорируют модные процессы, ориентируясь на функциональность, полезность, качество товара и т. д.</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Помимо модных и немодных людей, в последнее время появилась новая группа потребителей – это люди, которые стараются следить за модой, не отставать от основных тенденций, однако в товаре они также учитывают функциональные параметры. Они предпочтут купить вещь более или менее модную (не из прошлого пятилетия), но с приемлемыми для них параметрами (такими как практичность, удобство, комфортность). Фирмам, ориентирующимся на такой сегмент потребительского рынка, необходимо учитывать это. Например, в продуктах питания для детей нужно предусмотреть их полезность, насыщенность витаминами и иное, а в качестве модного атрибута в подарок предоставлять наклейки из модных среди детей на данный период мультиков, фильмов и т. д.</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Следует отметить, что мода может существовать только в обществе, в котором имеется существенное неравенство социальных слоев населения.</w:t>
      </w:r>
    </w:p>
    <w:p w:rsidR="00F259D8" w:rsidRPr="00BD3363" w:rsidRDefault="00F259D8" w:rsidP="00F259D8">
      <w:pPr>
        <w:pStyle w:val="a3"/>
        <w:tabs>
          <w:tab w:val="left" w:pos="142"/>
        </w:tabs>
        <w:jc w:val="center"/>
        <w:rPr>
          <w:rFonts w:ascii="Times New Roman" w:hAnsi="Times New Roman" w:cs="Times New Roman"/>
          <w:b/>
          <w:sz w:val="24"/>
          <w:szCs w:val="24"/>
        </w:rPr>
      </w:pPr>
    </w:p>
    <w:p w:rsidR="00F259D8" w:rsidRPr="00BD3363" w:rsidRDefault="00F259D8" w:rsidP="00F65F34">
      <w:pPr>
        <w:pStyle w:val="a3"/>
        <w:tabs>
          <w:tab w:val="left" w:pos="142"/>
        </w:tabs>
        <w:rPr>
          <w:rFonts w:ascii="Times New Roman" w:hAnsi="Times New Roman" w:cs="Times New Roman"/>
          <w:b/>
          <w:sz w:val="24"/>
          <w:szCs w:val="24"/>
        </w:rPr>
      </w:pPr>
      <w:r w:rsidRPr="00BD3363">
        <w:rPr>
          <w:rFonts w:ascii="Times New Roman" w:hAnsi="Times New Roman" w:cs="Times New Roman"/>
          <w:b/>
          <w:sz w:val="24"/>
          <w:szCs w:val="24"/>
        </w:rPr>
        <w:t>ИССЛЕДОВАНИЕ ОСОБЕННОСТЕЙ КУЛЬТУРЫ ПОТРЕБИТЕЛЕЙ</w:t>
      </w:r>
    </w:p>
    <w:p w:rsidR="00F259D8" w:rsidRPr="00BD3363" w:rsidRDefault="00F259D8" w:rsidP="00F65F34">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 xml:space="preserve">Культура потребления далеко не статична. Она обычно эволюционирует и медленно изменяется с течением времени. Однако иногда в особых случаях возможны значительные изменения в культуре потребления в течение относительно короткого промежутка времени. Это может произойти по различным причинам: в силу быстро осуществляемых технологических достижений, возникшего конфликта между существующими ценностями, когда в конечном итоге одна ценность переходит в другую, воздействия ценностей другой культуры или международных событий. Маркетинговые менеджеры должны понимать и анализировать не только существующие культурные ценности отдельных сегментов рынка, на котором работает фирма, но и возникающие культурные ценности общества в целом. Для того чтобы всегда находиться в курсе событий и знать, какой товар и почему потребляется больше, а какой уже несколько месяцев ждет своего потребителя, необходимо </w:t>
      </w:r>
      <w:r w:rsidRPr="00BD3363">
        <w:rPr>
          <w:rFonts w:ascii="Times New Roman" w:hAnsi="Times New Roman" w:cs="Times New Roman"/>
          <w:sz w:val="24"/>
          <w:szCs w:val="24"/>
        </w:rPr>
        <w:lastRenderedPageBreak/>
        <w:t>постоянно следить за изменениями культуры потребления, потребительских ценностей. Кроме обычных средств отслеживания динамики культурных ценностей и самой культуры потребления – опросов потребителей и анализа полученных данных, необходимо постоянно находить новые средства получения информации о своих клиентах и, анализируя ее, вносить коррективы! в свойства продукта. Итак, надежными методами исследования особенностей культуры потребления являются наблюдение и полевые исследования. Наблюдение является одним из наиболее значимых качественных методов, заимствованным маркетологами у антропологов. Также хорошим качественным методом являются потребительские панели. Потребители, опрошенные однажды, приглашаются на повторные интервью спустя полгода, год или другой временной период в зависимости от установленной динамики изменений потребительских предпочтений. Также для исследования особенностей культуры потребления можно использовать контент-анализ. Этот метод изучает культурные ценности и предпочтения, отраженные в средствах массовой коммуникации и в литературных источниках исследуемой культуры. Просмотр этих источников ведется исследователями для выявления повторяющихся проблем. Часто довольно трудно проследить изменения культуры потребления, поскольку влияние культуры не всегда осознается человеком. Он ведет себя определенным образом, потому что это представляется ему естественным, хотя на самом деле культурные традиции настолько прочно осели у него в голове, что он не может и представить, что возможно иное поведение. Таким образом, исследование особенностей культуры потребления становится на данном этапе развития маркетинга важным фактором успеха продаж товара.</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65F34">
      <w:pPr>
        <w:pStyle w:val="a3"/>
        <w:tabs>
          <w:tab w:val="left" w:pos="142"/>
        </w:tabs>
        <w:rPr>
          <w:rFonts w:ascii="Times New Roman" w:hAnsi="Times New Roman" w:cs="Times New Roman"/>
          <w:b/>
          <w:sz w:val="24"/>
          <w:szCs w:val="24"/>
        </w:rPr>
      </w:pPr>
      <w:r w:rsidRPr="00BD3363">
        <w:rPr>
          <w:rFonts w:ascii="Times New Roman" w:hAnsi="Times New Roman" w:cs="Times New Roman"/>
          <w:b/>
          <w:sz w:val="24"/>
          <w:szCs w:val="24"/>
        </w:rPr>
        <w:t>ПОНЯТИЕ МАЛЫХ ГРУПП И ИХ КЛАССИФИКАЦИЯ</w:t>
      </w:r>
    </w:p>
    <w:p w:rsidR="00F259D8" w:rsidRPr="00BD3363" w:rsidRDefault="00F259D8" w:rsidP="00F65F34">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На поведение индивида может в значительной степени влиять группа, в которой он работает, общается и взаимодействует. Особое влияние оказывают, как правило, малые группы – небольшое объединение людей от 2 до 35 человек. Отличием малой группы от других объединений выступает то, что члены малой группы тесно взаимодействуют друг с другом, их объединяют либо общая цель, либо общие интересы. Трудовой коллектив, семья, компания приятелей – все это можно назвать малой группой, которая в значительной степени влияет на поведение индивида. Можно выделить определенную классификацию малых групп. По степени естественности образования малой группы выделяют естественные (реальные) малые группы и номинальные (формальные) малые группы. К номинальным малым относят группы, объединение которых произошло по необходимости, ради проведения какого-либо эксперимента и т. д. Людей, входящих в группы данного типа, не объединяют общие желания и цели. Как правило, такие группы существуют недолго, до достижения единовременной цели собрания данной группы.</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proofErr w:type="gramStart"/>
      <w:r w:rsidRPr="00BD3363">
        <w:rPr>
          <w:rFonts w:ascii="Times New Roman" w:hAnsi="Times New Roman" w:cs="Times New Roman"/>
          <w:sz w:val="24"/>
          <w:szCs w:val="24"/>
        </w:rPr>
        <w:t>Противоположными</w:t>
      </w:r>
      <w:proofErr w:type="gramEnd"/>
      <w:r w:rsidRPr="00BD3363">
        <w:rPr>
          <w:rFonts w:ascii="Times New Roman" w:hAnsi="Times New Roman" w:cs="Times New Roman"/>
          <w:sz w:val="24"/>
          <w:szCs w:val="24"/>
        </w:rPr>
        <w:t xml:space="preserve"> номинальным выступают группы реальные. Люди, входящие в данные группы, по своим потребностям схожи друг с другом. Их объединяют либо общие цели или интересы, либо родственные и дружеские связи. Пример реальной группы – семья или круг близких друзей. По времени существования выделяют временные малые группы и стабильные. Время существования временной малой группы ограничено определенными рамками, стабильные группы характеризуются постоянством своего существования. Пример временной группы – группа участников туристического похода. Пример стабильной малой группы – семья, трудовой коллектив, студенческая группа. В зависимости от степени возможности вступления новых участников в группу выделяют открытые и закрытые малые группы. Также выделяют формальные и неформальные малые группы. К </w:t>
      </w:r>
      <w:proofErr w:type="gramStart"/>
      <w:r w:rsidRPr="00BD3363">
        <w:rPr>
          <w:rFonts w:ascii="Times New Roman" w:hAnsi="Times New Roman" w:cs="Times New Roman"/>
          <w:sz w:val="24"/>
          <w:szCs w:val="24"/>
        </w:rPr>
        <w:t>формальным</w:t>
      </w:r>
      <w:proofErr w:type="gramEnd"/>
      <w:r w:rsidRPr="00BD3363">
        <w:rPr>
          <w:rFonts w:ascii="Times New Roman" w:hAnsi="Times New Roman" w:cs="Times New Roman"/>
          <w:sz w:val="24"/>
          <w:szCs w:val="24"/>
        </w:rPr>
        <w:t xml:space="preserve"> относятся группы, функционирующие в рамках определенной организации. Цели формальных малых групп устанавливаются руководителем данной группы либо всей организации. К неформальным малым группам относят добровольные объединения людей на основе общих интересов. В рамках формальной малой группы (отдела в организации) могут образовываться неформальные группы (группа любителей футбола, например). Выделяют также группы </w:t>
      </w:r>
      <w:proofErr w:type="spellStart"/>
      <w:r w:rsidRPr="00BD3363">
        <w:rPr>
          <w:rFonts w:ascii="Times New Roman" w:hAnsi="Times New Roman" w:cs="Times New Roman"/>
          <w:sz w:val="24"/>
          <w:szCs w:val="24"/>
        </w:rPr>
        <w:t>референтные</w:t>
      </w:r>
      <w:proofErr w:type="spellEnd"/>
      <w:r w:rsidRPr="00BD3363">
        <w:rPr>
          <w:rFonts w:ascii="Times New Roman" w:hAnsi="Times New Roman" w:cs="Times New Roman"/>
          <w:sz w:val="24"/>
          <w:szCs w:val="24"/>
        </w:rPr>
        <w:t xml:space="preserve">, </w:t>
      </w:r>
      <w:proofErr w:type="spellStart"/>
      <w:r w:rsidRPr="00BD3363">
        <w:rPr>
          <w:rFonts w:ascii="Times New Roman" w:hAnsi="Times New Roman" w:cs="Times New Roman"/>
          <w:sz w:val="24"/>
          <w:szCs w:val="24"/>
        </w:rPr>
        <w:t>нереферентные</w:t>
      </w:r>
      <w:proofErr w:type="spellEnd"/>
      <w:r w:rsidRPr="00BD3363">
        <w:rPr>
          <w:rFonts w:ascii="Times New Roman" w:hAnsi="Times New Roman" w:cs="Times New Roman"/>
          <w:sz w:val="24"/>
          <w:szCs w:val="24"/>
        </w:rPr>
        <w:t xml:space="preserve"> и </w:t>
      </w:r>
      <w:proofErr w:type="spellStart"/>
      <w:r w:rsidRPr="00BD3363">
        <w:rPr>
          <w:rFonts w:ascii="Times New Roman" w:hAnsi="Times New Roman" w:cs="Times New Roman"/>
          <w:sz w:val="24"/>
          <w:szCs w:val="24"/>
        </w:rPr>
        <w:t>антиреферентные</w:t>
      </w:r>
      <w:proofErr w:type="spellEnd"/>
      <w:r w:rsidRPr="00BD3363">
        <w:rPr>
          <w:rFonts w:ascii="Times New Roman" w:hAnsi="Times New Roman" w:cs="Times New Roman"/>
          <w:sz w:val="24"/>
          <w:szCs w:val="24"/>
        </w:rPr>
        <w:t xml:space="preserve">. К первому типу относят группы, члены которой разделяют ее ценности. </w:t>
      </w:r>
      <w:proofErr w:type="spellStart"/>
      <w:r w:rsidRPr="00BD3363">
        <w:rPr>
          <w:rFonts w:ascii="Times New Roman" w:hAnsi="Times New Roman" w:cs="Times New Roman"/>
          <w:sz w:val="24"/>
          <w:szCs w:val="24"/>
        </w:rPr>
        <w:t>Нереферентные</w:t>
      </w:r>
      <w:proofErr w:type="spellEnd"/>
      <w:r w:rsidRPr="00BD3363">
        <w:rPr>
          <w:rFonts w:ascii="Times New Roman" w:hAnsi="Times New Roman" w:cs="Times New Roman"/>
          <w:sz w:val="24"/>
          <w:szCs w:val="24"/>
        </w:rPr>
        <w:t xml:space="preserve"> группы характеризуются малым вниманием и ценностью </w:t>
      </w:r>
      <w:proofErr w:type="spellStart"/>
      <w:r w:rsidRPr="00BD3363">
        <w:rPr>
          <w:rFonts w:ascii="Times New Roman" w:hAnsi="Times New Roman" w:cs="Times New Roman"/>
          <w:sz w:val="24"/>
          <w:szCs w:val="24"/>
        </w:rPr>
        <w:t>общегруппового</w:t>
      </w:r>
      <w:proofErr w:type="spellEnd"/>
      <w:r w:rsidRPr="00BD3363">
        <w:rPr>
          <w:rFonts w:ascii="Times New Roman" w:hAnsi="Times New Roman" w:cs="Times New Roman"/>
          <w:sz w:val="24"/>
          <w:szCs w:val="24"/>
        </w:rPr>
        <w:t xml:space="preserve"> мнения для отдельного индивида. А члены </w:t>
      </w:r>
      <w:proofErr w:type="spellStart"/>
      <w:r w:rsidRPr="00BD3363">
        <w:rPr>
          <w:rFonts w:ascii="Times New Roman" w:hAnsi="Times New Roman" w:cs="Times New Roman"/>
          <w:sz w:val="24"/>
          <w:szCs w:val="24"/>
        </w:rPr>
        <w:t>антиреферентной</w:t>
      </w:r>
      <w:proofErr w:type="spellEnd"/>
      <w:r w:rsidRPr="00BD3363">
        <w:rPr>
          <w:rFonts w:ascii="Times New Roman" w:hAnsi="Times New Roman" w:cs="Times New Roman"/>
          <w:sz w:val="24"/>
          <w:szCs w:val="24"/>
        </w:rPr>
        <w:t xml:space="preserve"> группы не только не обращают внимания на мнение группы, но также выступают против него.</w:t>
      </w:r>
    </w:p>
    <w:p w:rsidR="00F259D8" w:rsidRPr="00BD3363" w:rsidRDefault="00F259D8" w:rsidP="00F259D8">
      <w:pPr>
        <w:pStyle w:val="a3"/>
        <w:tabs>
          <w:tab w:val="left" w:pos="142"/>
        </w:tabs>
        <w:jc w:val="center"/>
        <w:rPr>
          <w:rFonts w:ascii="Times New Roman" w:hAnsi="Times New Roman" w:cs="Times New Roman"/>
          <w:b/>
          <w:sz w:val="24"/>
          <w:szCs w:val="24"/>
        </w:rPr>
      </w:pPr>
    </w:p>
    <w:p w:rsidR="00F259D8" w:rsidRDefault="00F259D8" w:rsidP="00F259D8">
      <w:pPr>
        <w:pStyle w:val="a3"/>
        <w:tabs>
          <w:tab w:val="left" w:pos="142"/>
        </w:tabs>
        <w:jc w:val="center"/>
        <w:rPr>
          <w:rFonts w:ascii="Times New Roman" w:hAnsi="Times New Roman" w:cs="Times New Roman"/>
          <w:b/>
          <w:sz w:val="24"/>
          <w:szCs w:val="24"/>
        </w:rPr>
      </w:pPr>
    </w:p>
    <w:p w:rsidR="00F259D8" w:rsidRDefault="00F259D8" w:rsidP="00F259D8">
      <w:pPr>
        <w:pStyle w:val="a3"/>
        <w:tabs>
          <w:tab w:val="left" w:pos="142"/>
        </w:tabs>
        <w:jc w:val="center"/>
        <w:rPr>
          <w:rFonts w:ascii="Times New Roman" w:hAnsi="Times New Roman" w:cs="Times New Roman"/>
          <w:b/>
          <w:sz w:val="24"/>
          <w:szCs w:val="24"/>
        </w:rPr>
      </w:pPr>
    </w:p>
    <w:p w:rsidR="00F259D8" w:rsidRPr="00BD3363" w:rsidRDefault="00F259D8" w:rsidP="00F65F34">
      <w:pPr>
        <w:pStyle w:val="a3"/>
        <w:tabs>
          <w:tab w:val="left" w:pos="142"/>
        </w:tabs>
        <w:rPr>
          <w:rFonts w:ascii="Times New Roman" w:hAnsi="Times New Roman" w:cs="Times New Roman"/>
          <w:b/>
          <w:sz w:val="24"/>
          <w:szCs w:val="24"/>
        </w:rPr>
      </w:pPr>
      <w:r w:rsidRPr="00BD3363">
        <w:rPr>
          <w:rFonts w:ascii="Times New Roman" w:hAnsi="Times New Roman" w:cs="Times New Roman"/>
          <w:b/>
          <w:sz w:val="24"/>
          <w:szCs w:val="24"/>
        </w:rPr>
        <w:t>РЕФЕРЕНТНЫЕ ГРУППЫ</w:t>
      </w:r>
    </w:p>
    <w:p w:rsidR="00F259D8" w:rsidRPr="00BD3363" w:rsidRDefault="00F259D8" w:rsidP="00F259D8">
      <w:pPr>
        <w:pStyle w:val="a3"/>
        <w:tabs>
          <w:tab w:val="left" w:pos="142"/>
        </w:tabs>
        <w:rPr>
          <w:rFonts w:ascii="Times New Roman" w:hAnsi="Times New Roman" w:cs="Times New Roman"/>
          <w:sz w:val="24"/>
          <w:szCs w:val="24"/>
        </w:rPr>
      </w:pPr>
    </w:p>
    <w:p w:rsidR="00F259D8" w:rsidRDefault="00F259D8" w:rsidP="00F259D8">
      <w:pPr>
        <w:pStyle w:val="a3"/>
        <w:tabs>
          <w:tab w:val="left" w:pos="142"/>
        </w:tabs>
        <w:rPr>
          <w:rFonts w:ascii="Times New Roman" w:hAnsi="Times New Roman" w:cs="Times New Roman"/>
          <w:sz w:val="24"/>
          <w:szCs w:val="24"/>
        </w:rPr>
      </w:pPr>
      <w:proofErr w:type="spellStart"/>
      <w:r w:rsidRPr="00BD3363">
        <w:rPr>
          <w:rFonts w:ascii="Times New Roman" w:hAnsi="Times New Roman" w:cs="Times New Roman"/>
          <w:sz w:val="24"/>
          <w:szCs w:val="24"/>
        </w:rPr>
        <w:t>Референтная</w:t>
      </w:r>
      <w:proofErr w:type="spellEnd"/>
      <w:r w:rsidRPr="00BD3363">
        <w:rPr>
          <w:rFonts w:ascii="Times New Roman" w:hAnsi="Times New Roman" w:cs="Times New Roman"/>
          <w:sz w:val="24"/>
          <w:szCs w:val="24"/>
        </w:rPr>
        <w:t xml:space="preserve"> группа – эта группа, мнение, ценности, взгляды и убеждения которой могут повлиять на решение потребителя о покупке. </w:t>
      </w:r>
      <w:proofErr w:type="spellStart"/>
      <w:r w:rsidRPr="00BD3363">
        <w:rPr>
          <w:rFonts w:ascii="Times New Roman" w:hAnsi="Times New Roman" w:cs="Times New Roman"/>
          <w:sz w:val="24"/>
          <w:szCs w:val="24"/>
        </w:rPr>
        <w:t>Референтные</w:t>
      </w:r>
      <w:proofErr w:type="spellEnd"/>
      <w:r w:rsidRPr="00BD3363">
        <w:rPr>
          <w:rFonts w:ascii="Times New Roman" w:hAnsi="Times New Roman" w:cs="Times New Roman"/>
          <w:sz w:val="24"/>
          <w:szCs w:val="24"/>
        </w:rPr>
        <w:t xml:space="preserve"> группы вызывают у человека определенный стиль мышления, воздействуя на него не только в процессе его поведения как потребителя, но и в любой жизненной ситуации. Изучение влияния таких групп на индивида не только важно в изучении потребительского поведения во время покупки, но также необходимо для получения большей информации о стиле жизни своего потенциального клиента. Если маркетологам удастся понять, каким образом </w:t>
      </w:r>
      <w:proofErr w:type="spellStart"/>
      <w:r w:rsidRPr="00BD3363">
        <w:rPr>
          <w:rFonts w:ascii="Times New Roman" w:hAnsi="Times New Roman" w:cs="Times New Roman"/>
          <w:sz w:val="24"/>
          <w:szCs w:val="24"/>
        </w:rPr>
        <w:t>референтные</w:t>
      </w:r>
      <w:proofErr w:type="spellEnd"/>
      <w:r w:rsidRPr="00BD3363">
        <w:rPr>
          <w:rFonts w:ascii="Times New Roman" w:hAnsi="Times New Roman" w:cs="Times New Roman"/>
          <w:sz w:val="24"/>
          <w:szCs w:val="24"/>
        </w:rPr>
        <w:t xml:space="preserve"> группы влияют на индивида, они смогут управлять этим влиянием и использовать его в своих целях.</w:t>
      </w: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 xml:space="preserve"> По различным классификационным признакам </w:t>
      </w:r>
      <w:proofErr w:type="spellStart"/>
      <w:r w:rsidRPr="00BD3363">
        <w:rPr>
          <w:rFonts w:ascii="Times New Roman" w:hAnsi="Times New Roman" w:cs="Times New Roman"/>
          <w:sz w:val="24"/>
          <w:szCs w:val="24"/>
        </w:rPr>
        <w:t>референтные</w:t>
      </w:r>
      <w:proofErr w:type="spellEnd"/>
      <w:r w:rsidRPr="00BD3363">
        <w:rPr>
          <w:rFonts w:ascii="Times New Roman" w:hAnsi="Times New Roman" w:cs="Times New Roman"/>
          <w:sz w:val="24"/>
          <w:szCs w:val="24"/>
        </w:rPr>
        <w:t xml:space="preserve"> группы бывают:</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1) первичные. Эти группы наиболее ярко воздействуют на индивида. Члены данных групп – это люди, чье мнение человек по собственному желанию может поставить выше своего. С данной группой человек общается, как правило, очень часто, взаимодействие с членами группы почти непрерывно. Примером данной группы может быть семья потребителя. Изучение влияния данной группы требует от маркетологов наибольшей фокусировки внимания, поскольку именно от нее зависит конечное решение о покупке;</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 xml:space="preserve">2) вторичные. Решения </w:t>
      </w:r>
      <w:proofErr w:type="spellStart"/>
      <w:r w:rsidRPr="00BD3363">
        <w:rPr>
          <w:rFonts w:ascii="Times New Roman" w:hAnsi="Times New Roman" w:cs="Times New Roman"/>
          <w:sz w:val="24"/>
          <w:szCs w:val="24"/>
        </w:rPr>
        <w:t>подвоздействием</w:t>
      </w:r>
      <w:proofErr w:type="spellEnd"/>
      <w:r w:rsidRPr="00BD3363">
        <w:rPr>
          <w:rFonts w:ascii="Times New Roman" w:hAnsi="Times New Roman" w:cs="Times New Roman"/>
          <w:sz w:val="24"/>
          <w:szCs w:val="24"/>
        </w:rPr>
        <w:t xml:space="preserve"> такой группы также подразумевают постоянный непрерывный контакт с потребителем, однако влияние происходит уже в меньшей мере. К такой группе можно </w:t>
      </w:r>
      <w:proofErr w:type="gramStart"/>
      <w:r w:rsidRPr="00BD3363">
        <w:rPr>
          <w:rFonts w:ascii="Times New Roman" w:hAnsi="Times New Roman" w:cs="Times New Roman"/>
          <w:sz w:val="24"/>
          <w:szCs w:val="24"/>
        </w:rPr>
        <w:t>отнести</w:t>
      </w:r>
      <w:proofErr w:type="gramEnd"/>
      <w:r w:rsidRPr="00BD3363">
        <w:rPr>
          <w:rFonts w:ascii="Times New Roman" w:hAnsi="Times New Roman" w:cs="Times New Roman"/>
          <w:sz w:val="24"/>
          <w:szCs w:val="24"/>
        </w:rPr>
        <w:t xml:space="preserve"> например профессиональные организации, профсоюзы, другие объединения;</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3) группы устремления. С членами данной группы индивид старается себя ассоциировать. Он принимает правила данной группы, во всем старается соответствовать групповым нормам и ценностям. Быть близким этой группе человек считает престижным, достойным, поэтому стремится проявлять свое «Я» как «Я» данной группы устремления;</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 xml:space="preserve">4) группы </w:t>
      </w:r>
      <w:proofErr w:type="spellStart"/>
      <w:r w:rsidRPr="00BD3363">
        <w:rPr>
          <w:rFonts w:ascii="Times New Roman" w:hAnsi="Times New Roman" w:cs="Times New Roman"/>
          <w:sz w:val="24"/>
          <w:szCs w:val="24"/>
        </w:rPr>
        <w:t>диссоциативные</w:t>
      </w:r>
      <w:proofErr w:type="spellEnd"/>
      <w:r w:rsidRPr="00BD3363">
        <w:rPr>
          <w:rFonts w:ascii="Times New Roman" w:hAnsi="Times New Roman" w:cs="Times New Roman"/>
          <w:sz w:val="24"/>
          <w:szCs w:val="24"/>
        </w:rPr>
        <w:t>. С такими группами, напротив, человек старается контактировать как можно меньше, поэтому любые воспоминания, ассоциации, связанные именно с этой группой, вызывают у него неприятные эмоции. Это могут быть различные неформальные группы. Ценности данной группы человек не просто не принимает, он активно отвергает их и старается бороться с ними;</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5) формальные группы. Правила данных гру</w:t>
      </w:r>
      <w:proofErr w:type="gramStart"/>
      <w:r w:rsidRPr="00BD3363">
        <w:rPr>
          <w:rFonts w:ascii="Times New Roman" w:hAnsi="Times New Roman" w:cs="Times New Roman"/>
          <w:sz w:val="24"/>
          <w:szCs w:val="24"/>
        </w:rPr>
        <w:t>пп стр</w:t>
      </w:r>
      <w:proofErr w:type="gramEnd"/>
      <w:r w:rsidRPr="00BD3363">
        <w:rPr>
          <w:rFonts w:ascii="Times New Roman" w:hAnsi="Times New Roman" w:cs="Times New Roman"/>
          <w:sz w:val="24"/>
          <w:szCs w:val="24"/>
        </w:rPr>
        <w:t>уктурированы, описаны в соответствующих документах и должны приниматься всеми членами группы. Однако желание соответствовать данным ценностям зависит от индивидуальной мотивации человека, насколько он сам хочет следовать данным нормам. Примером такого общественного объединения являются партии, образованные по политическому признаку;</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6) неформальные группы. Нормы менее структурированы, общение внутри группы происходит не по правилам, а при обращении лицом к лицу.</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65F34">
      <w:pPr>
        <w:pStyle w:val="a3"/>
        <w:tabs>
          <w:tab w:val="left" w:pos="142"/>
        </w:tabs>
        <w:rPr>
          <w:rFonts w:ascii="Times New Roman" w:hAnsi="Times New Roman" w:cs="Times New Roman"/>
          <w:b/>
          <w:sz w:val="24"/>
          <w:szCs w:val="24"/>
        </w:rPr>
      </w:pPr>
      <w:r w:rsidRPr="00BD3363">
        <w:rPr>
          <w:rFonts w:ascii="Times New Roman" w:hAnsi="Times New Roman" w:cs="Times New Roman"/>
          <w:b/>
          <w:sz w:val="24"/>
          <w:szCs w:val="24"/>
        </w:rPr>
        <w:t>ЛИДЕРЫ МНЕНИЙ, ГРУППОВЫЕ НОРМЫ, КОНФОРМИЗМ</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Часто на потребительское поведение отдельного человека оказывает влияние мнение определенных лидеров.</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 xml:space="preserve">Лидеры – это люди, чьи взгляды, ценности и убеждения сознательно и добровольно признаются другими людьми. Мнение лидеров в определенной области чрезвычайно важно для определенных сегментов рынка. Именно поэтому важно изучать, каким образом и почему лидеры влияют на мнение покупателей, с </w:t>
      </w:r>
      <w:proofErr w:type="gramStart"/>
      <w:r w:rsidRPr="00BD3363">
        <w:rPr>
          <w:rFonts w:ascii="Times New Roman" w:hAnsi="Times New Roman" w:cs="Times New Roman"/>
          <w:sz w:val="24"/>
          <w:szCs w:val="24"/>
        </w:rPr>
        <w:t>тем</w:t>
      </w:r>
      <w:proofErr w:type="gramEnd"/>
      <w:r w:rsidRPr="00BD3363">
        <w:rPr>
          <w:rFonts w:ascii="Times New Roman" w:hAnsi="Times New Roman" w:cs="Times New Roman"/>
          <w:sz w:val="24"/>
          <w:szCs w:val="24"/>
        </w:rPr>
        <w:t xml:space="preserve"> чтобы управлять поведением потребителя.</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Все лидеры мнений имеют определенные характеристики.</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Во-первых, это вовлеченность. Если рассматривать определенную область, лидером в ней будет человек, достаточно осведомленный в данной области, имеющий большой опыт работы в данной сфере. Скажем, среди беременных женщин, гуляющих во дворе, лидером в области родов и подготовки к ним будет женщина, которая имеет уже 3 детей. Она будет консультировать остальных женщин, опираясь на свои знания и опыт в этих областях. К ней будут прислушиваться по причине ее колоссального опыта.</w:t>
      </w:r>
    </w:p>
    <w:p w:rsidR="00F259D8" w:rsidRPr="00BD3363" w:rsidRDefault="00F259D8" w:rsidP="00F259D8">
      <w:pPr>
        <w:pStyle w:val="a3"/>
        <w:tabs>
          <w:tab w:val="left" w:pos="142"/>
        </w:tabs>
        <w:rPr>
          <w:rFonts w:ascii="Times New Roman" w:hAnsi="Times New Roman" w:cs="Times New Roman"/>
          <w:sz w:val="24"/>
          <w:szCs w:val="24"/>
        </w:rPr>
      </w:pPr>
    </w:p>
    <w:p w:rsidR="00F259D8"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Лидера</w:t>
      </w:r>
      <w:r>
        <w:rPr>
          <w:rFonts w:ascii="Times New Roman" w:hAnsi="Times New Roman" w:cs="Times New Roman"/>
          <w:sz w:val="24"/>
          <w:szCs w:val="24"/>
        </w:rPr>
        <w:t xml:space="preserve">м мнений также </w:t>
      </w:r>
      <w:proofErr w:type="gramStart"/>
      <w:r>
        <w:rPr>
          <w:rFonts w:ascii="Times New Roman" w:hAnsi="Times New Roman" w:cs="Times New Roman"/>
          <w:sz w:val="24"/>
          <w:szCs w:val="24"/>
        </w:rPr>
        <w:t>свойственна</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инно</w:t>
      </w:r>
      <w:r w:rsidRPr="00BD3363">
        <w:rPr>
          <w:rFonts w:ascii="Times New Roman" w:hAnsi="Times New Roman" w:cs="Times New Roman"/>
          <w:sz w:val="24"/>
          <w:szCs w:val="24"/>
        </w:rPr>
        <w:t>вационность</w:t>
      </w:r>
      <w:proofErr w:type="spellEnd"/>
      <w:r w:rsidRPr="00BD3363">
        <w:rPr>
          <w:rFonts w:ascii="Times New Roman" w:hAnsi="Times New Roman" w:cs="Times New Roman"/>
          <w:sz w:val="24"/>
          <w:szCs w:val="24"/>
        </w:rPr>
        <w:t xml:space="preserve">. Это означает, что люди, чье мнение находится выше мнений остальных людей, будут всегда позитивно настроены на инновации, не будут консервативны во взглядах. Эти люди, как правило, социально активны, общительны, имеют множество друзей и знакомых, ведут динамичный образ жизни, веселы, а также независимы в своих взглядах и суждениях. Необходимо отметить, что в одной сфере человек может быть лидером мнений и в то же время искать такого лидера в другой, менее изученной и освоенной сфере. Часто получатели информации (чье мнение зависимо от мнений лидера) относятся к одному демографическому сегменту (по полу, возрасту, жизненному стилю эти люди будут примерно на одинаковых позициях). Для того чтобы лидер сам хотел таковым являться, необходима мотивация. Если она есть, лидер будет активно пропагандировать свое мнение. </w:t>
      </w: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Основные мотивационные требования:</w:t>
      </w: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1) вовлеченность. Склонность лидера инициировать разговор на данную тему прямо пропорциональна степени его вовлеченности в конкретную тему. Например, девушка, приобретя новое средство по уходу за кожей, просто хочет поделиться переполняющими впечатлениями от использования крема со своими подругами;</w:t>
      </w: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2) возвышение в собственных глазах. Например, сотрудник покупает и осваивает новый предмет организационной техники, затем сообщает коллегам о своем профессиональном достижении, возвышаясь при этом в собственных глазах;</w:t>
      </w: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3) забота о других также может мотивировать человека делиться своим положительным или отрицательным опытом с близкими людьми;</w:t>
      </w: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 xml:space="preserve">4) конформизм. Склонность членов группы соглашаться с </w:t>
      </w:r>
      <w:proofErr w:type="spellStart"/>
      <w:r w:rsidRPr="00BD3363">
        <w:rPr>
          <w:rFonts w:ascii="Times New Roman" w:hAnsi="Times New Roman" w:cs="Times New Roman"/>
          <w:sz w:val="24"/>
          <w:szCs w:val="24"/>
        </w:rPr>
        <w:t>общегрупповым</w:t>
      </w:r>
      <w:proofErr w:type="spellEnd"/>
      <w:r w:rsidRPr="00BD3363">
        <w:rPr>
          <w:rFonts w:ascii="Times New Roman" w:hAnsi="Times New Roman" w:cs="Times New Roman"/>
          <w:sz w:val="24"/>
          <w:szCs w:val="24"/>
        </w:rPr>
        <w:t xml:space="preserve"> мнением даже в случаях, когда личное мнение противоречит </w:t>
      </w:r>
      <w:proofErr w:type="gramStart"/>
      <w:r w:rsidRPr="00BD3363">
        <w:rPr>
          <w:rFonts w:ascii="Times New Roman" w:hAnsi="Times New Roman" w:cs="Times New Roman"/>
          <w:sz w:val="24"/>
          <w:szCs w:val="24"/>
        </w:rPr>
        <w:t>групповому</w:t>
      </w:r>
      <w:proofErr w:type="gramEnd"/>
      <w:r w:rsidRPr="00BD3363">
        <w:rPr>
          <w:rFonts w:ascii="Times New Roman" w:hAnsi="Times New Roman" w:cs="Times New Roman"/>
          <w:sz w:val="24"/>
          <w:szCs w:val="24"/>
        </w:rPr>
        <w:t>.</w:t>
      </w:r>
    </w:p>
    <w:p w:rsidR="00F259D8" w:rsidRPr="00BD3363" w:rsidRDefault="00F259D8" w:rsidP="00F259D8">
      <w:pPr>
        <w:pStyle w:val="a3"/>
        <w:tabs>
          <w:tab w:val="left" w:pos="142"/>
        </w:tabs>
        <w:jc w:val="center"/>
        <w:rPr>
          <w:rFonts w:ascii="Times New Roman" w:hAnsi="Times New Roman" w:cs="Times New Roman"/>
          <w:b/>
          <w:sz w:val="24"/>
          <w:szCs w:val="24"/>
        </w:rPr>
      </w:pPr>
    </w:p>
    <w:p w:rsidR="00F259D8" w:rsidRPr="00BD3363" w:rsidRDefault="00F259D8" w:rsidP="00F259D8">
      <w:pPr>
        <w:pStyle w:val="a3"/>
        <w:tabs>
          <w:tab w:val="left" w:pos="142"/>
        </w:tabs>
        <w:jc w:val="center"/>
        <w:rPr>
          <w:rFonts w:ascii="Times New Roman" w:hAnsi="Times New Roman" w:cs="Times New Roman"/>
          <w:b/>
          <w:sz w:val="24"/>
          <w:szCs w:val="24"/>
        </w:rPr>
      </w:pPr>
      <w:r w:rsidRPr="00BD3363">
        <w:rPr>
          <w:rFonts w:ascii="Times New Roman" w:hAnsi="Times New Roman" w:cs="Times New Roman"/>
          <w:b/>
          <w:sz w:val="24"/>
          <w:szCs w:val="24"/>
        </w:rPr>
        <w:t>ОСОБЕННОСТИ ВЛИЯНИЯ РЕФЕРЕНТНОЙ ГРУППЫ НА ПОВЕДЕНИЕ ПОТРЕБИТЕЛЕЙ</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proofErr w:type="spellStart"/>
      <w:r w:rsidRPr="00BD3363">
        <w:rPr>
          <w:rFonts w:ascii="Times New Roman" w:hAnsi="Times New Roman" w:cs="Times New Roman"/>
          <w:sz w:val="24"/>
          <w:szCs w:val="24"/>
        </w:rPr>
        <w:t>Референтная</w:t>
      </w:r>
      <w:proofErr w:type="spellEnd"/>
      <w:r w:rsidRPr="00BD3363">
        <w:rPr>
          <w:rFonts w:ascii="Times New Roman" w:hAnsi="Times New Roman" w:cs="Times New Roman"/>
          <w:sz w:val="24"/>
          <w:szCs w:val="24"/>
        </w:rPr>
        <w:t xml:space="preserve"> группа по-разному воздействует на поведение потребителей. Существует несколько основных типов влияния на потребителей:</w:t>
      </w: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1) информационное;</w:t>
      </w: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2) нормативное;</w:t>
      </w: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3) ценностно-ориентированное.</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Каждый тип влияния характеризуется своей силой, временем влияния, поэтому к изучению каждого типа влияния маркетологам необходимо подходить продуманно. Охарактеризуем каждый тип влияния.</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 xml:space="preserve">Информационное влияние проявляется в том, что группа рассказывает, информирует потребителя о том, какие ценности она извлекла из товара на своем опыте. Например, одна семья приобрела диван и довольна его качеством, надежностью и т. д. Она делится своими впечатлениями от использования дивана с другой семьей, о характеристиках используемого товара. Семья, которая получает информацию, становится уже более уверенной в том, что нужно совершить покупку именно этого дивана. Информационное влияние имеет наибольшую значимость, когда трудно оценить характеристики товара по наблюдению или описанию товара в рекламе, на этикетках, в каталоге, т. е. когда его качество проявляется только в использовании. Тогда потребители, как правило, прислушиваются к мнению уже опробовавших продукцию </w:t>
      </w:r>
      <w:proofErr w:type="gramStart"/>
      <w:r w:rsidRPr="00BD3363">
        <w:rPr>
          <w:rFonts w:ascii="Times New Roman" w:hAnsi="Times New Roman" w:cs="Times New Roman"/>
          <w:sz w:val="24"/>
          <w:szCs w:val="24"/>
        </w:rPr>
        <w:t>людей</w:t>
      </w:r>
      <w:proofErr w:type="gramEnd"/>
      <w:r w:rsidRPr="00BD3363">
        <w:rPr>
          <w:rFonts w:ascii="Times New Roman" w:hAnsi="Times New Roman" w:cs="Times New Roman"/>
          <w:sz w:val="24"/>
          <w:szCs w:val="24"/>
        </w:rPr>
        <w:t xml:space="preserve"> и оно может стать решающим. Такой принцип называется принципом социального доказательства.</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lastRenderedPageBreak/>
        <w:t>Нормативное влияние носит более определенный характер. Сущность влияния сводится к следованию индивидуумом тем принципам и нормам, которые существуют в той или иной группе. При этом индивид подчиняется нормам не всегда по собственному желанию, а за определенное вознаграждение или для того, чтобы избежать санкций и штрафов за нарушение норм группы. При этом значимость и сила нормативного влияния группы сводятся к значимости вознаграждения (или убытка от санкций) за использование норм или их нарушение.</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Ценностно-ориентированное влияние (</w:t>
      </w:r>
      <w:proofErr w:type="spellStart"/>
      <w:r w:rsidRPr="00BD3363">
        <w:rPr>
          <w:rFonts w:ascii="Times New Roman" w:hAnsi="Times New Roman" w:cs="Times New Roman"/>
          <w:sz w:val="24"/>
          <w:szCs w:val="24"/>
        </w:rPr>
        <w:t>ценостно-экпрессивное</w:t>
      </w:r>
      <w:proofErr w:type="spellEnd"/>
      <w:r w:rsidRPr="00BD3363">
        <w:rPr>
          <w:rFonts w:ascii="Times New Roman" w:hAnsi="Times New Roman" w:cs="Times New Roman"/>
          <w:sz w:val="24"/>
          <w:szCs w:val="24"/>
        </w:rPr>
        <w:t xml:space="preserve">, или идентификационное). Человек сам желает принять ценности группы. Обычно основной целью следования нормам </w:t>
      </w:r>
      <w:proofErr w:type="spellStart"/>
      <w:r w:rsidRPr="00BD3363">
        <w:rPr>
          <w:rFonts w:ascii="Times New Roman" w:hAnsi="Times New Roman" w:cs="Times New Roman"/>
          <w:sz w:val="24"/>
          <w:szCs w:val="24"/>
        </w:rPr>
        <w:t>референтной</w:t>
      </w:r>
      <w:proofErr w:type="spellEnd"/>
      <w:r w:rsidRPr="00BD3363">
        <w:rPr>
          <w:rFonts w:ascii="Times New Roman" w:hAnsi="Times New Roman" w:cs="Times New Roman"/>
          <w:sz w:val="24"/>
          <w:szCs w:val="24"/>
        </w:rPr>
        <w:t xml:space="preserve"> группы выступает желание повысить ими</w:t>
      </w:r>
      <w:proofErr w:type="gramStart"/>
      <w:r w:rsidRPr="00BD3363">
        <w:rPr>
          <w:rFonts w:ascii="Times New Roman" w:hAnsi="Times New Roman" w:cs="Times New Roman"/>
          <w:sz w:val="24"/>
          <w:szCs w:val="24"/>
        </w:rPr>
        <w:t>дж в гл</w:t>
      </w:r>
      <w:proofErr w:type="gramEnd"/>
      <w:r w:rsidRPr="00BD3363">
        <w:rPr>
          <w:rFonts w:ascii="Times New Roman" w:hAnsi="Times New Roman" w:cs="Times New Roman"/>
          <w:sz w:val="24"/>
          <w:szCs w:val="24"/>
        </w:rPr>
        <w:t>азах других людей или собственную самооценку. При этом группа выступает для человека своеобразным идеалом ценностей, к которому стремится сам человек. Он воспринимает любые правила группы, будучи абсолютно уверенным, что они правильны.</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Каждый человек испытывает на себе влияния различного вида. Часто выбору одного товара могут способствовать различные типы влияния. Маркетологам необходимо выяснить, какое влияние преобладает у человека при выборе определенного товара, и постараться влиять на него, используя определенные механизмы.</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65F34">
      <w:pPr>
        <w:pStyle w:val="a3"/>
        <w:tabs>
          <w:tab w:val="left" w:pos="142"/>
        </w:tabs>
        <w:rPr>
          <w:rFonts w:ascii="Times New Roman" w:hAnsi="Times New Roman" w:cs="Times New Roman"/>
          <w:b/>
          <w:sz w:val="24"/>
          <w:szCs w:val="24"/>
        </w:rPr>
      </w:pPr>
      <w:r w:rsidRPr="00BD3363">
        <w:rPr>
          <w:rFonts w:ascii="Times New Roman" w:hAnsi="Times New Roman" w:cs="Times New Roman"/>
          <w:b/>
          <w:sz w:val="24"/>
          <w:szCs w:val="24"/>
        </w:rPr>
        <w:t>СУЩНОСТЬ ПЕРСПЕКТИВНОЙ СТАНДАРТИЗАЦИИ</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 xml:space="preserve">Влияние </w:t>
      </w:r>
      <w:proofErr w:type="spellStart"/>
      <w:r w:rsidRPr="00BD3363">
        <w:rPr>
          <w:rFonts w:ascii="Times New Roman" w:hAnsi="Times New Roman" w:cs="Times New Roman"/>
          <w:sz w:val="24"/>
          <w:szCs w:val="24"/>
        </w:rPr>
        <w:t>референтных</w:t>
      </w:r>
      <w:proofErr w:type="spellEnd"/>
      <w:r w:rsidRPr="00BD3363">
        <w:rPr>
          <w:rFonts w:ascii="Times New Roman" w:hAnsi="Times New Roman" w:cs="Times New Roman"/>
          <w:sz w:val="24"/>
          <w:szCs w:val="24"/>
        </w:rPr>
        <w:t xml:space="preserve"> групп очень успешно используется в маркетинге для управления потребительским поведением. Для того чтобы грамотно использовать влияние групп, необходимо сначала продумать, в какой мере, в каком виде и для каких потребителей должно быть использовано это влияние в маркетинговых целях. Схема позволяет начать такой анализ, опираясь на специфику потребительского поведения. Маркетологам предоставляется возможность использования одного или нескольких типов влияния </w:t>
      </w:r>
      <w:proofErr w:type="spellStart"/>
      <w:r w:rsidRPr="00BD3363">
        <w:rPr>
          <w:rFonts w:ascii="Times New Roman" w:hAnsi="Times New Roman" w:cs="Times New Roman"/>
          <w:sz w:val="24"/>
          <w:szCs w:val="24"/>
        </w:rPr>
        <w:t>референтных</w:t>
      </w:r>
      <w:proofErr w:type="spellEnd"/>
      <w:r w:rsidRPr="00BD3363">
        <w:rPr>
          <w:rFonts w:ascii="Times New Roman" w:hAnsi="Times New Roman" w:cs="Times New Roman"/>
          <w:sz w:val="24"/>
          <w:szCs w:val="24"/>
        </w:rPr>
        <w:t xml:space="preserve"> групп на индивида: информационного, нормативного, ценностно-ориентированного. Влияние </w:t>
      </w:r>
      <w:proofErr w:type="spellStart"/>
      <w:r w:rsidRPr="00BD3363">
        <w:rPr>
          <w:rFonts w:ascii="Times New Roman" w:hAnsi="Times New Roman" w:cs="Times New Roman"/>
          <w:sz w:val="24"/>
          <w:szCs w:val="24"/>
        </w:rPr>
        <w:t>референтных</w:t>
      </w:r>
      <w:proofErr w:type="spellEnd"/>
      <w:r w:rsidRPr="00BD3363">
        <w:rPr>
          <w:rFonts w:ascii="Times New Roman" w:hAnsi="Times New Roman" w:cs="Times New Roman"/>
          <w:sz w:val="24"/>
          <w:szCs w:val="24"/>
        </w:rPr>
        <w:t xml:space="preserve"> групп при разработке комплекса маркетинга может быть использовано при определении свой</w:t>
      </w:r>
      <w:proofErr w:type="gramStart"/>
      <w:r w:rsidRPr="00BD3363">
        <w:rPr>
          <w:rFonts w:ascii="Times New Roman" w:hAnsi="Times New Roman" w:cs="Times New Roman"/>
          <w:sz w:val="24"/>
          <w:szCs w:val="24"/>
        </w:rPr>
        <w:t>ств пр</w:t>
      </w:r>
      <w:proofErr w:type="gramEnd"/>
      <w:r w:rsidRPr="00BD3363">
        <w:rPr>
          <w:rFonts w:ascii="Times New Roman" w:hAnsi="Times New Roman" w:cs="Times New Roman"/>
          <w:sz w:val="24"/>
          <w:szCs w:val="24"/>
        </w:rPr>
        <w:t xml:space="preserve">одукта, установлении его конечной цены, места продажи, продвижении продаж. Данный комплекс маркетинга носит название «4P» по первым буквам английских вариантов слов «продукт», «цена», «место», «продвижение». Довольно часто влияние </w:t>
      </w:r>
      <w:proofErr w:type="spellStart"/>
      <w:r w:rsidRPr="00BD3363">
        <w:rPr>
          <w:rFonts w:ascii="Times New Roman" w:hAnsi="Times New Roman" w:cs="Times New Roman"/>
          <w:sz w:val="24"/>
          <w:szCs w:val="24"/>
        </w:rPr>
        <w:t>референтных</w:t>
      </w:r>
      <w:proofErr w:type="spellEnd"/>
      <w:r w:rsidRPr="00BD3363">
        <w:rPr>
          <w:rFonts w:ascii="Times New Roman" w:hAnsi="Times New Roman" w:cs="Times New Roman"/>
          <w:sz w:val="24"/>
          <w:szCs w:val="24"/>
        </w:rPr>
        <w:t xml:space="preserve"> групп на процесс покупки происходит в виде конформизма – подчинения мнения, мыслей и суждений человека групповым мнениям, мыслям и суждениям. Конформизм довольно часто используется в практике продаж продукции на дому для группы соседей, когда собирается группа знакомых людей и под действием грамотно составленной презентации один из слушателей проявляет желание купить товар, другие считают, что они не должны быть хуже, чем готовый купить товар человек. Таким образом, число людей, пожелавших приобрести такой товар, возрастает. Оставшиеся просто будут выглядеть белыми воронами на виду у соседей и конечно тоже вынуждены будут приобрести предлагаемый продукт. Этот же эффект конформизма используется в процессе сбора пожертвований для общественных нужд на различных общественных встречах. Также конформизм используется и для представления на одобрение </w:t>
      </w:r>
      <w:proofErr w:type="spellStart"/>
      <w:proofErr w:type="gramStart"/>
      <w:r w:rsidRPr="00BD3363">
        <w:rPr>
          <w:rFonts w:ascii="Times New Roman" w:hAnsi="Times New Roman" w:cs="Times New Roman"/>
          <w:sz w:val="24"/>
          <w:szCs w:val="24"/>
        </w:rPr>
        <w:t>внутриорганиза-ционных</w:t>
      </w:r>
      <w:proofErr w:type="spellEnd"/>
      <w:proofErr w:type="gramEnd"/>
      <w:r w:rsidRPr="00BD3363">
        <w:rPr>
          <w:rFonts w:ascii="Times New Roman" w:hAnsi="Times New Roman" w:cs="Times New Roman"/>
          <w:sz w:val="24"/>
          <w:szCs w:val="24"/>
        </w:rPr>
        <w:t xml:space="preserve"> проектов, на собраниях лиц, которые так или иначе могут влиять на принятие решения. Разработка большинства современных рекламных сообщений также основывается на влиянии </w:t>
      </w:r>
      <w:proofErr w:type="spellStart"/>
      <w:r w:rsidRPr="00BD3363">
        <w:rPr>
          <w:rFonts w:ascii="Times New Roman" w:hAnsi="Times New Roman" w:cs="Times New Roman"/>
          <w:sz w:val="24"/>
          <w:szCs w:val="24"/>
        </w:rPr>
        <w:t>референтных</w:t>
      </w:r>
      <w:proofErr w:type="spellEnd"/>
      <w:r w:rsidRPr="00BD3363">
        <w:rPr>
          <w:rFonts w:ascii="Times New Roman" w:hAnsi="Times New Roman" w:cs="Times New Roman"/>
          <w:sz w:val="24"/>
          <w:szCs w:val="24"/>
        </w:rPr>
        <w:t xml:space="preserve"> групп. Сюжет телероликов, где домохозяйки представляются счастливыми хранительницами домашнего очага, призван сформировать у домохозяек идеальный образ, которого можно достичь, используя именно этот продукт. Реклама таких предметов, как спортивная одежда, сигареты, кофе, жевательная резинка, опирается на ценностно-ориентированное влияние, когда телезритель идентифицирует себя как человека уверенного, здорового, красивого и т. д. Часто в роликах слышен призыв: «Разве ты не достоин этого?», – смысл которого сводится к тому, чтобы потребитель считал себя полноценным членом данной группы и непременно пользовался данным продуктом.</w:t>
      </w:r>
    </w:p>
    <w:p w:rsidR="00F259D8" w:rsidRDefault="00F259D8" w:rsidP="00F65F34">
      <w:pPr>
        <w:pStyle w:val="a3"/>
        <w:tabs>
          <w:tab w:val="left" w:pos="142"/>
        </w:tabs>
        <w:rPr>
          <w:rFonts w:ascii="Times New Roman" w:hAnsi="Times New Roman" w:cs="Times New Roman"/>
          <w:b/>
          <w:sz w:val="24"/>
          <w:szCs w:val="24"/>
        </w:rPr>
      </w:pPr>
    </w:p>
    <w:p w:rsidR="00F259D8" w:rsidRPr="00BD3363" w:rsidRDefault="00F259D8" w:rsidP="00F65F34">
      <w:pPr>
        <w:pStyle w:val="a3"/>
        <w:tabs>
          <w:tab w:val="left" w:pos="142"/>
        </w:tabs>
        <w:rPr>
          <w:rFonts w:ascii="Times New Roman" w:hAnsi="Times New Roman" w:cs="Times New Roman"/>
          <w:b/>
          <w:sz w:val="24"/>
          <w:szCs w:val="24"/>
        </w:rPr>
      </w:pPr>
      <w:r w:rsidRPr="00BD3363">
        <w:rPr>
          <w:rFonts w:ascii="Times New Roman" w:hAnsi="Times New Roman" w:cs="Times New Roman"/>
          <w:b/>
          <w:sz w:val="24"/>
          <w:szCs w:val="24"/>
        </w:rPr>
        <w:t xml:space="preserve"> СЕМЬЯ И ДОМАШНЕЕ ХОЗЯЙСТВО</w:t>
      </w:r>
    </w:p>
    <w:p w:rsidR="00F259D8" w:rsidRPr="00BD3363" w:rsidRDefault="00F259D8" w:rsidP="00F65F34">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lastRenderedPageBreak/>
        <w:t>Семья и домашнее хозяйство важны при исследовании потребительского поведения, поскольку часто именно к членам семьи в первую очередь обращаются покупатели с тем, чтобы получить совет по поводу предстоящей покупки.</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 xml:space="preserve">Рассмотрим понятие домохозяйства и его типы. Домохозяйство включает в себя всех обитателей жилья, которые ведут общее хозяйство. Домохозяйство является в маркетинге основной единицей потребления для более 80 % потребительских товаров. Все домашние приборы (телевизоры, утюги, холодильники), мебель, недвижимость, продукты питания и средства по уходу за квартирой потребляются чаще домохозяйством, а не индивидами. Это осложняет изучение потребительского поведения, поскольку на мнение одного человека относительно предпочтений всегда оказывает влияние мнение других членов семьи. Следовательно, нужно изучать поведение не 1 человека, а 3–4 человек и даже более в зависимости от размера домохозяйства. Следует также отметить, что образцы потребления, ценности и предпочтения каждого из членов домохозяйства часто взаимозависимы, поскольку при покупке определенного товара снижается бюджет не одного человека, а всей семьи. Так, например, покупка дорогого автомобиля означает снижение возможности отдохнуть за границей в ближайшие несколько лет. Сравнивая понятия «семья» и «домохозяйство», можно сказать, что они отличаются, хотя иногда их используют </w:t>
      </w:r>
      <w:proofErr w:type="spellStart"/>
      <w:r w:rsidRPr="00BD3363">
        <w:rPr>
          <w:rFonts w:ascii="Times New Roman" w:hAnsi="Times New Roman" w:cs="Times New Roman"/>
          <w:sz w:val="24"/>
          <w:szCs w:val="24"/>
        </w:rPr>
        <w:t>взаимо</w:t>
      </w:r>
      <w:proofErr w:type="spellEnd"/>
      <w:r w:rsidRPr="00BD3363">
        <w:rPr>
          <w:rFonts w:ascii="Times New Roman" w:hAnsi="Times New Roman" w:cs="Times New Roman"/>
          <w:sz w:val="24"/>
          <w:szCs w:val="24"/>
        </w:rPr>
        <w:t>-</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 xml:space="preserve">заменяемо. Однако семья – это группа из двух или более людей, которые связаны между собой кровным родством, браком или усыновлением и живут вместе. В домохозяйстве может не быть кровных братьев (отца и сына, к примеру). Это может быть коммунальная квартира, где люди живут вместе по необходимости. Несмотря на это, такая группа также относится к домохозяйству. Существует понятие </w:t>
      </w:r>
      <w:proofErr w:type="spellStart"/>
      <w:r w:rsidRPr="00BD3363">
        <w:rPr>
          <w:rFonts w:ascii="Times New Roman" w:hAnsi="Times New Roman" w:cs="Times New Roman"/>
          <w:sz w:val="24"/>
          <w:szCs w:val="24"/>
        </w:rPr>
        <w:t>нуклеарной</w:t>
      </w:r>
      <w:proofErr w:type="spellEnd"/>
      <w:r w:rsidRPr="00BD3363">
        <w:rPr>
          <w:rFonts w:ascii="Times New Roman" w:hAnsi="Times New Roman" w:cs="Times New Roman"/>
          <w:sz w:val="24"/>
          <w:szCs w:val="24"/>
        </w:rPr>
        <w:t xml:space="preserve"> семьи – группы, состоящей из отца, матери и ребенка, </w:t>
      </w:r>
      <w:proofErr w:type="gramStart"/>
      <w:r w:rsidRPr="00BD3363">
        <w:rPr>
          <w:rFonts w:ascii="Times New Roman" w:hAnsi="Times New Roman" w:cs="Times New Roman"/>
          <w:sz w:val="24"/>
          <w:szCs w:val="24"/>
        </w:rPr>
        <w:t>живущих</w:t>
      </w:r>
      <w:proofErr w:type="gramEnd"/>
      <w:r w:rsidRPr="00BD3363">
        <w:rPr>
          <w:rFonts w:ascii="Times New Roman" w:hAnsi="Times New Roman" w:cs="Times New Roman"/>
          <w:sz w:val="24"/>
          <w:szCs w:val="24"/>
        </w:rPr>
        <w:t xml:space="preserve"> вместе. Это стандартная семья. Семья такого вида имеет несколько вариаций. Это может быть семья с одним из родителей, образовавшаяся в результате развода родителей, ухода одного из родителей из семьи или его смерти. Существует также расширенная семья – это </w:t>
      </w:r>
      <w:proofErr w:type="spellStart"/>
      <w:r w:rsidRPr="00BD3363">
        <w:rPr>
          <w:rFonts w:ascii="Times New Roman" w:hAnsi="Times New Roman" w:cs="Times New Roman"/>
          <w:sz w:val="24"/>
          <w:szCs w:val="24"/>
        </w:rPr>
        <w:t>нуклеарная</w:t>
      </w:r>
      <w:proofErr w:type="spellEnd"/>
      <w:r w:rsidRPr="00BD3363">
        <w:rPr>
          <w:rFonts w:ascii="Times New Roman" w:hAnsi="Times New Roman" w:cs="Times New Roman"/>
          <w:sz w:val="24"/>
          <w:szCs w:val="24"/>
        </w:rPr>
        <w:t xml:space="preserve"> семья и другие кровные родственники (бабушки, дедушки, дяди и тети). Такие семьи часто образовываются в странах Востока, довольно распространены в России, но не характерны для США, поскольку здесь преобладает дух индивидуализма и каждый человек предпочитает жить самостоятельно, без привязки к семье. Домохозяйство играет решающую роль в социализации подрастающего поколения как потребителей.</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Семейное домохозяйство – основной механизм передачи ценностей и взглядов следующему поколению.</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65F34">
      <w:pPr>
        <w:pStyle w:val="a3"/>
        <w:tabs>
          <w:tab w:val="left" w:pos="142"/>
        </w:tabs>
        <w:rPr>
          <w:rFonts w:ascii="Times New Roman" w:hAnsi="Times New Roman" w:cs="Times New Roman"/>
          <w:b/>
          <w:sz w:val="24"/>
          <w:szCs w:val="24"/>
        </w:rPr>
      </w:pPr>
      <w:r w:rsidRPr="00BD3363">
        <w:rPr>
          <w:rFonts w:ascii="Times New Roman" w:hAnsi="Times New Roman" w:cs="Times New Roman"/>
          <w:b/>
          <w:sz w:val="24"/>
          <w:szCs w:val="24"/>
        </w:rPr>
        <w:t xml:space="preserve"> СЕМЬЯ КАК ЕДИНИЦА ПОТРЕБЛЕНИЯ</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Рассматривать понятие семьи в маркетинге можно с двух различных точек зрения.</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proofErr w:type="gramStart"/>
      <w:r w:rsidRPr="00BD3363">
        <w:rPr>
          <w:rFonts w:ascii="Times New Roman" w:hAnsi="Times New Roman" w:cs="Times New Roman"/>
          <w:sz w:val="24"/>
          <w:szCs w:val="24"/>
        </w:rPr>
        <w:t>С одной стороны, семья – это социальный институт, т. е. совокупность убеждений, норм, взглядов, ценностей, ожиданий относительно того, как члены семьи должны жить, общаться друг с другом.</w:t>
      </w:r>
      <w:proofErr w:type="gramEnd"/>
      <w:r w:rsidRPr="00BD3363">
        <w:rPr>
          <w:rFonts w:ascii="Times New Roman" w:hAnsi="Times New Roman" w:cs="Times New Roman"/>
          <w:sz w:val="24"/>
          <w:szCs w:val="24"/>
        </w:rPr>
        <w:t xml:space="preserve"> Это своеобразный механизм, регулирующий поведение людей, объединившихся в семью.</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 xml:space="preserve">С другой стороны, семья – это малая социальная группа, члены которой связаны брачными и кровными узами, социальная группа, воспитывающая подрастающее поколение и передающая этому поколению знания относительно того, как нужно жить в семье, какими товарами пользоваться, как распоряжаться семейным бюджетом и т. д. Семья выступает как центр закупок необходимых товаров. Она предписывает правила потребления купленных товаров и услуг. Потребление носит в семье в основном коллективный характер, не считая вещей личного пользования членов семьи. Все покупки финансируются из общего семейного бюджета. </w:t>
      </w:r>
      <w:proofErr w:type="gramStart"/>
      <w:r w:rsidRPr="00BD3363">
        <w:rPr>
          <w:rFonts w:ascii="Times New Roman" w:hAnsi="Times New Roman" w:cs="Times New Roman"/>
          <w:sz w:val="24"/>
          <w:szCs w:val="24"/>
        </w:rPr>
        <w:t>Товары и услуги потребляются коллективно (например, жилье, коммунальные услуги, автомобиль, мебель, домашние приборы, книги, пища и т. д.).</w:t>
      </w:r>
      <w:proofErr w:type="gramEnd"/>
      <w:r w:rsidRPr="00BD3363">
        <w:rPr>
          <w:rFonts w:ascii="Times New Roman" w:hAnsi="Times New Roman" w:cs="Times New Roman"/>
          <w:sz w:val="24"/>
          <w:szCs w:val="24"/>
        </w:rPr>
        <w:t xml:space="preserve"> Совместное потребление обеспечивает существенную экономию денежных средств и делает семейное потребление более эффективным, чем индивидуальное, с экономической точки зрения.</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lastRenderedPageBreak/>
        <w:t>Семья является первоначальным и основным звеном в системе потребительской социализации. В рамках семьи дети впервые учатся, что, как потреблять, как отличать качественные товары от подделок и т. д. Взаимодействие членов семьи регулируется законом, обычаями. Каждая семья имеет свою неповторимую особую атмосферу. Члены семьи чувствуют себя защищенными в рамках семьи.</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 xml:space="preserve">Каждая семья имеет определенный экономический потенциал, предоставляющий ей как множество возможностей (в области покупок), так и ограничений. Разные семьи в зависимости от ряда факторов (как то: отношения внутри семьи, </w:t>
      </w:r>
      <w:proofErr w:type="spellStart"/>
      <w:r w:rsidRPr="00BD3363">
        <w:rPr>
          <w:rFonts w:ascii="Times New Roman" w:hAnsi="Times New Roman" w:cs="Times New Roman"/>
          <w:sz w:val="24"/>
          <w:szCs w:val="24"/>
        </w:rPr>
        <w:t>самопредставление</w:t>
      </w:r>
      <w:proofErr w:type="spellEnd"/>
      <w:r w:rsidRPr="00BD3363">
        <w:rPr>
          <w:rFonts w:ascii="Times New Roman" w:hAnsi="Times New Roman" w:cs="Times New Roman"/>
          <w:sz w:val="24"/>
          <w:szCs w:val="24"/>
        </w:rPr>
        <w:t xml:space="preserve"> членов семьи, социальный статус семьи) имеют разные возможности. Семейное поле обладает определенной совокупностью ценностей и убеждений, которыми руководствуются в повседневной жизни, в том числе и в потреблении.</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Следовательно, ключ к пониманию индивидуального потребительского поведения чаще всего лежит не в анализе его собственных привычек, взглядов, а в понимании процессов, протекающих в его семье. Из анализа семьи становятся доступны знания в области платежеспособности индивида, характера и возникновения его вкусов, привычек. Таким образом, потребительские решения в семье принимаются под давлением целого неразделимого семейного поля. Поэтому и центром принятия покупочных решений является не отдельный человек, а его семья со своими ценностями, традициями, историей.</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65F34">
      <w:pPr>
        <w:pStyle w:val="a3"/>
        <w:tabs>
          <w:tab w:val="left" w:pos="142"/>
        </w:tabs>
        <w:rPr>
          <w:rFonts w:ascii="Times New Roman" w:hAnsi="Times New Roman" w:cs="Times New Roman"/>
          <w:b/>
          <w:sz w:val="24"/>
          <w:szCs w:val="24"/>
        </w:rPr>
      </w:pPr>
      <w:r w:rsidRPr="00BD3363">
        <w:rPr>
          <w:rFonts w:ascii="Times New Roman" w:hAnsi="Times New Roman" w:cs="Times New Roman"/>
          <w:b/>
          <w:sz w:val="24"/>
          <w:szCs w:val="24"/>
        </w:rPr>
        <w:t xml:space="preserve"> ЖИЗНЕННЫЙ ЦИКЛ СЕМЬИ</w:t>
      </w:r>
    </w:p>
    <w:p w:rsidR="00F259D8" w:rsidRPr="00BD3363" w:rsidRDefault="00F259D8" w:rsidP="00F259D8">
      <w:pPr>
        <w:pStyle w:val="a3"/>
        <w:tabs>
          <w:tab w:val="left" w:pos="142"/>
        </w:tabs>
        <w:rPr>
          <w:rFonts w:ascii="Times New Roman" w:hAnsi="Times New Roman" w:cs="Times New Roman"/>
          <w:sz w:val="24"/>
          <w:szCs w:val="24"/>
        </w:rPr>
      </w:pPr>
    </w:p>
    <w:p w:rsidR="00F259D8"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 xml:space="preserve">Для того чтобы грамотно пользоваться знаниями о предпочтениях и особенностях потребительского поведения семьи как единицы потребления, необходимо знать, на какой стадии жизненного цикла находится семья на момент покупки или </w:t>
      </w:r>
      <w:proofErr w:type="spellStart"/>
      <w:r w:rsidRPr="00BD3363">
        <w:rPr>
          <w:rFonts w:ascii="Times New Roman" w:hAnsi="Times New Roman" w:cs="Times New Roman"/>
          <w:sz w:val="24"/>
          <w:szCs w:val="24"/>
        </w:rPr>
        <w:t>предпокупочного</w:t>
      </w:r>
      <w:proofErr w:type="spellEnd"/>
      <w:r w:rsidRPr="00BD3363">
        <w:rPr>
          <w:rFonts w:ascii="Times New Roman" w:hAnsi="Times New Roman" w:cs="Times New Roman"/>
          <w:sz w:val="24"/>
          <w:szCs w:val="24"/>
        </w:rPr>
        <w:t xml:space="preserve"> процесса. Существует понятие жизненного цикла семьи, означающее совокупность отдельных стадий, проходимых семьей в течение своего развития с момента ее создания до момента завершения своего существования. </w:t>
      </w: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 xml:space="preserve">Согласно исследованиям выделяют </w:t>
      </w:r>
      <w:r w:rsidRPr="008A4775">
        <w:rPr>
          <w:rFonts w:ascii="Times New Roman" w:hAnsi="Times New Roman" w:cs="Times New Roman"/>
          <w:b/>
          <w:sz w:val="24"/>
          <w:szCs w:val="24"/>
        </w:rPr>
        <w:t>8 основных стадий жизненного цикла</w:t>
      </w:r>
      <w:r>
        <w:rPr>
          <w:rFonts w:ascii="Times New Roman" w:hAnsi="Times New Roman" w:cs="Times New Roman"/>
          <w:b/>
          <w:sz w:val="24"/>
          <w:szCs w:val="24"/>
        </w:rPr>
        <w:t>:</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8A4775">
        <w:rPr>
          <w:rFonts w:ascii="Times New Roman" w:hAnsi="Times New Roman" w:cs="Times New Roman"/>
          <w:b/>
          <w:sz w:val="24"/>
          <w:szCs w:val="24"/>
        </w:rPr>
        <w:t xml:space="preserve">Холостяки. </w:t>
      </w:r>
      <w:r w:rsidRPr="00BD3363">
        <w:rPr>
          <w:rFonts w:ascii="Times New Roman" w:hAnsi="Times New Roman" w:cs="Times New Roman"/>
          <w:sz w:val="24"/>
          <w:szCs w:val="24"/>
        </w:rPr>
        <w:t>Чаще всего это молодые люди и девушки до 30–35 лет, живущие отдельно от родителей либо с родителями. Потребительские предпочтения у тех, кто живет с родителями, акцентируются на средствах по уходу за собой, предметах развлечений, отдыха. В свою очередь молодые люди, живущие без родителей, чаще отдают предпочтения предметам домашнего назначения (бытовой технике, мебели).</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8A4775">
        <w:rPr>
          <w:rFonts w:ascii="Times New Roman" w:hAnsi="Times New Roman" w:cs="Times New Roman"/>
          <w:b/>
          <w:sz w:val="24"/>
          <w:szCs w:val="24"/>
        </w:rPr>
        <w:t>Молодые семьи без детей</w:t>
      </w:r>
      <w:r w:rsidRPr="00BD3363">
        <w:rPr>
          <w:rFonts w:ascii="Times New Roman" w:hAnsi="Times New Roman" w:cs="Times New Roman"/>
          <w:sz w:val="24"/>
          <w:szCs w:val="24"/>
        </w:rPr>
        <w:t>. Когда молодые люди из первой стадии принимают решение о свадьбе, они становятся семьей. Доход увеличивается вдвое. Отсутствие детей позволяет тратить больше денежных средств на обустройство домашнего уюта, покупку более дорогих предметов одежды. Как правило, в этой стадии многие из семей принимают решения о заграничном отдыхе, путешествиях.</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8A4775">
        <w:rPr>
          <w:rFonts w:ascii="Times New Roman" w:hAnsi="Times New Roman" w:cs="Times New Roman"/>
          <w:b/>
          <w:sz w:val="24"/>
          <w:szCs w:val="24"/>
        </w:rPr>
        <w:t>«Полное гнездо 1»</w:t>
      </w:r>
      <w:r w:rsidRPr="00BD3363">
        <w:rPr>
          <w:rFonts w:ascii="Times New Roman" w:hAnsi="Times New Roman" w:cs="Times New Roman"/>
          <w:sz w:val="24"/>
          <w:szCs w:val="24"/>
        </w:rPr>
        <w:t>. Молодые семьи с ребенком до 6 лет. Предпочтения в потребительском поведении акцентируются на одежде для малышей, продуктах детского питания. Большая часть денежных средств направляется на ребенка. Отдых заменяется временем ухода за ребенком.</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1C4159">
        <w:rPr>
          <w:rFonts w:ascii="Times New Roman" w:hAnsi="Times New Roman" w:cs="Times New Roman"/>
          <w:b/>
          <w:sz w:val="24"/>
          <w:szCs w:val="24"/>
        </w:rPr>
        <w:t>«Полное гнездо 2</w:t>
      </w:r>
      <w:r w:rsidRPr="00BD3363">
        <w:rPr>
          <w:rFonts w:ascii="Times New Roman" w:hAnsi="Times New Roman" w:cs="Times New Roman"/>
          <w:sz w:val="24"/>
          <w:szCs w:val="24"/>
        </w:rPr>
        <w:t>». Семьи, где родители находятся в возрасте 35–60 лет, а дети составляют возрастной сегмент от 6 лет. На этой стадии часто приобретаются подростковая одежда, жевательные резинки, велосипеды, спортивный товар. Популярны путевки в детские спортивные лагеря и лагеря отдыха.</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w:t>
      </w:r>
      <w:r w:rsidRPr="001C4159">
        <w:rPr>
          <w:rFonts w:ascii="Times New Roman" w:hAnsi="Times New Roman" w:cs="Times New Roman"/>
          <w:b/>
          <w:sz w:val="24"/>
          <w:szCs w:val="24"/>
        </w:rPr>
        <w:t>Пустое гнездо 1</w:t>
      </w:r>
      <w:r w:rsidRPr="00BD3363">
        <w:rPr>
          <w:rFonts w:ascii="Times New Roman" w:hAnsi="Times New Roman" w:cs="Times New Roman"/>
          <w:sz w:val="24"/>
          <w:szCs w:val="24"/>
        </w:rPr>
        <w:t>». Сюда относятся люди среднего возраста, которые не могут или не хотят заводить ребенка, а также люди, состоящие в повторных браках, где дети от предыдущего брака уже не живут с родителем. Потребляются бытовые услуги, экономящие время.</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8A4775">
        <w:rPr>
          <w:rFonts w:ascii="Times New Roman" w:hAnsi="Times New Roman" w:cs="Times New Roman"/>
          <w:b/>
          <w:sz w:val="24"/>
          <w:szCs w:val="24"/>
        </w:rPr>
        <w:t>«Пустое гнездо 2</w:t>
      </w:r>
      <w:r w:rsidRPr="00BD3363">
        <w:rPr>
          <w:rFonts w:ascii="Times New Roman" w:hAnsi="Times New Roman" w:cs="Times New Roman"/>
          <w:sz w:val="24"/>
          <w:szCs w:val="24"/>
        </w:rPr>
        <w:t xml:space="preserve">». К нему относятся старшие супружеские пары. Глава домохозяйства старше 64 лет, имеет возможность продолжать работать, но чаще всего супруги уже на пенсии. Появляются </w:t>
      </w:r>
      <w:r w:rsidRPr="00BD3363">
        <w:rPr>
          <w:rFonts w:ascii="Times New Roman" w:hAnsi="Times New Roman" w:cs="Times New Roman"/>
          <w:sz w:val="24"/>
          <w:szCs w:val="24"/>
        </w:rPr>
        <w:lastRenderedPageBreak/>
        <w:t>потребности в области медицинских услуг, лекарств, условий жилья, питания. Эта группа имеет достаточно много времени, но не слишком платежеспособна.</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8A4775">
        <w:rPr>
          <w:rFonts w:ascii="Times New Roman" w:hAnsi="Times New Roman" w:cs="Times New Roman"/>
          <w:b/>
          <w:sz w:val="24"/>
          <w:szCs w:val="24"/>
        </w:rPr>
        <w:t>Одинокий родитель</w:t>
      </w:r>
      <w:r w:rsidRPr="00BD3363">
        <w:rPr>
          <w:rFonts w:ascii="Times New Roman" w:hAnsi="Times New Roman" w:cs="Times New Roman"/>
          <w:sz w:val="24"/>
          <w:szCs w:val="24"/>
        </w:rPr>
        <w:t xml:space="preserve"> 2: одинокий родитель с детьми в доме. Группу составляют одинокие родители 35–64 лет с детьми, как правило, старше 8 лет.</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8A4775">
        <w:rPr>
          <w:rFonts w:ascii="Times New Roman" w:hAnsi="Times New Roman" w:cs="Times New Roman"/>
          <w:b/>
          <w:sz w:val="24"/>
          <w:szCs w:val="24"/>
        </w:rPr>
        <w:t>Пенсионеры.</w:t>
      </w:r>
      <w:r w:rsidRPr="00BD3363">
        <w:rPr>
          <w:rFonts w:ascii="Times New Roman" w:hAnsi="Times New Roman" w:cs="Times New Roman"/>
          <w:sz w:val="24"/>
          <w:szCs w:val="24"/>
        </w:rPr>
        <w:t xml:space="preserve"> Обладают повышенными потребностями в области медицинских услуг, отдыха. Часто одиноки по причине смерти одного из супругов.</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65F34">
      <w:pPr>
        <w:pStyle w:val="a3"/>
        <w:tabs>
          <w:tab w:val="left" w:pos="142"/>
        </w:tabs>
        <w:rPr>
          <w:rFonts w:ascii="Times New Roman" w:hAnsi="Times New Roman" w:cs="Times New Roman"/>
          <w:b/>
          <w:sz w:val="24"/>
          <w:szCs w:val="24"/>
        </w:rPr>
      </w:pPr>
      <w:r w:rsidRPr="00BD3363">
        <w:rPr>
          <w:rFonts w:ascii="Times New Roman" w:hAnsi="Times New Roman" w:cs="Times New Roman"/>
          <w:b/>
          <w:sz w:val="24"/>
          <w:szCs w:val="24"/>
        </w:rPr>
        <w:t xml:space="preserve"> ИЗМЕНЕНИЯ В СТРУКТУРЕ СЕМЬИ И ДОМАШНЕГО ХОЗЯЙСТВА</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 xml:space="preserve">Структура семьи во всех развитых странах за последние десятилетия несколько изменилась. Рассмотрим тенденции изменений в структуре семьи на примере стран Запада, в частности, США. В США прирост числа традиционных семей оказывается ниже прироста общего числа домашних хозяйств. При этом традиционной семьей будет являться семья, члены которой связаны между собой кровным родством или узами брака. К домашним хозяйствам относятся люди, состоящие в гражданском браке, а также лица, проживающие на одной жилой площади (в общежитиях, коммунальных квартирах и т. д.). В результате доля семьи как традиционной ячейки общества в структуре домашних хозяйств уменьшается. Так, по статистическим сведениям, после 1970-х гг. число домашних хозяйств, образованных людьми, не связанными браком, кровным родством или усыновлением, выросло более чем в 1,5 раза. После 1980 г. эти изменения происходят гораздо медленнее. </w:t>
      </w:r>
      <w:proofErr w:type="gramStart"/>
      <w:r w:rsidRPr="00BD3363">
        <w:rPr>
          <w:rFonts w:ascii="Times New Roman" w:hAnsi="Times New Roman" w:cs="Times New Roman"/>
          <w:sz w:val="24"/>
          <w:szCs w:val="24"/>
        </w:rPr>
        <w:t>Но</w:t>
      </w:r>
      <w:proofErr w:type="gramEnd"/>
      <w:r w:rsidRPr="00BD3363">
        <w:rPr>
          <w:rFonts w:ascii="Times New Roman" w:hAnsi="Times New Roman" w:cs="Times New Roman"/>
          <w:sz w:val="24"/>
          <w:szCs w:val="24"/>
        </w:rPr>
        <w:t xml:space="preserve"> несмотря на это, тенденция остается – неизменный прирост числа несемейных домашних хозяйств, неполных семей и одиноких людей и небольшой прирост традиционных семей, где имеются оба родителя. В 2004 г. семейные домашние хозяйства составляли 68 %, а полные семьи – 51,5 % в общей доле домохозяйств США. В индустриально развитых странах неуклонно растет число разводов. Растет число гражданских браков, в то время как число людей, живущих в зарегистрированном браке, снижается. Опросы населения свидетельствуют о том, что велика доля молодых людей, которые не стремятся обзаводиться семьей в ближайшее время, так как считают, что семья может повредить карьерному росту. Люди, которые объединяются в гражданском браке, также не планируют заводить детей, по крайней </w:t>
      </w:r>
      <w:proofErr w:type="gramStart"/>
      <w:r w:rsidRPr="00BD3363">
        <w:rPr>
          <w:rFonts w:ascii="Times New Roman" w:hAnsi="Times New Roman" w:cs="Times New Roman"/>
          <w:sz w:val="24"/>
          <w:szCs w:val="24"/>
        </w:rPr>
        <w:t>мере</w:t>
      </w:r>
      <w:proofErr w:type="gramEnd"/>
      <w:r w:rsidRPr="00BD3363">
        <w:rPr>
          <w:rFonts w:ascii="Times New Roman" w:hAnsi="Times New Roman" w:cs="Times New Roman"/>
          <w:sz w:val="24"/>
          <w:szCs w:val="24"/>
        </w:rPr>
        <w:t xml:space="preserve"> в ближайшие 5 лет. Все это свидетельствует о том, что население США большей своей частью состоит из одиноких людей, не имеющих своей семьи. Популярность в США получает распространение гомосексуальных пар. Изменилась в структуре семьи и роль женщины. Если раньше большинство женщин выполняло дома хозяйственную работу (стирку, приготовление еды, уборку), то теперь с усовершенствованием сферы услуг эти обязанности могут выполнять специализированные агентства. Теперь, когда у женщин появляется больше свободного времени, они спешат заниматься карьерой и зарабатывать деньги наравне с мужчинами. При этом наблюдается сближение между собой коэффициентов трудового участия мужчин и женщин. Несмотря на </w:t>
      </w:r>
      <w:proofErr w:type="gramStart"/>
      <w:r w:rsidRPr="00BD3363">
        <w:rPr>
          <w:rFonts w:ascii="Times New Roman" w:hAnsi="Times New Roman" w:cs="Times New Roman"/>
          <w:sz w:val="24"/>
          <w:szCs w:val="24"/>
        </w:rPr>
        <w:t>то</w:t>
      </w:r>
      <w:proofErr w:type="gramEnd"/>
      <w:r w:rsidRPr="00BD3363">
        <w:rPr>
          <w:rFonts w:ascii="Times New Roman" w:hAnsi="Times New Roman" w:cs="Times New Roman"/>
          <w:sz w:val="24"/>
          <w:szCs w:val="24"/>
        </w:rPr>
        <w:t xml:space="preserve"> что во всех возрастных группах мужского населения доля занятых мужчин превышает возрастные группы женщин, разрыв в этих показателях резко сокращается в последнее время.</w:t>
      </w:r>
    </w:p>
    <w:p w:rsidR="00F259D8" w:rsidRPr="00BD3363" w:rsidRDefault="00F259D8" w:rsidP="00F259D8">
      <w:pPr>
        <w:pStyle w:val="a3"/>
        <w:tabs>
          <w:tab w:val="left" w:pos="142"/>
        </w:tabs>
        <w:rPr>
          <w:rFonts w:ascii="Times New Roman" w:hAnsi="Times New Roman" w:cs="Times New Roman"/>
          <w:sz w:val="24"/>
          <w:szCs w:val="24"/>
        </w:rPr>
      </w:pPr>
    </w:p>
    <w:p w:rsidR="00F259D8" w:rsidRPr="00F65F34" w:rsidRDefault="003B379D" w:rsidP="00F259D8">
      <w:pPr>
        <w:pStyle w:val="a3"/>
        <w:tabs>
          <w:tab w:val="left" w:pos="142"/>
        </w:tabs>
        <w:jc w:val="center"/>
        <w:rPr>
          <w:rFonts w:ascii="Times New Roman" w:hAnsi="Times New Roman" w:cs="Times New Roman"/>
          <w:b/>
          <w:i/>
          <w:sz w:val="28"/>
          <w:szCs w:val="28"/>
        </w:rPr>
      </w:pPr>
      <w:r>
        <w:rPr>
          <w:rFonts w:ascii="Times New Roman" w:eastAsia="Times New Roman" w:hAnsi="Times New Roman" w:cs="Times New Roman"/>
          <w:b/>
          <w:i/>
          <w:kern w:val="1"/>
          <w:sz w:val="28"/>
          <w:szCs w:val="28"/>
          <w:lang w:eastAsia="zh-CN"/>
        </w:rPr>
        <w:t>Лекция</w:t>
      </w:r>
      <w:r w:rsidRPr="00F65F34">
        <w:rPr>
          <w:rFonts w:ascii="Times New Roman" w:eastAsia="Times New Roman" w:hAnsi="Times New Roman" w:cs="Times New Roman"/>
          <w:b/>
          <w:bCs/>
          <w:i/>
          <w:kern w:val="1"/>
          <w:sz w:val="28"/>
          <w:szCs w:val="28"/>
          <w:lang w:eastAsia="zh-CN"/>
        </w:rPr>
        <w:t xml:space="preserve"> </w:t>
      </w:r>
      <w:r w:rsidR="0069559C" w:rsidRPr="00F65F34">
        <w:rPr>
          <w:rFonts w:ascii="Times New Roman" w:eastAsia="Times New Roman" w:hAnsi="Times New Roman" w:cs="Times New Roman"/>
          <w:b/>
          <w:bCs/>
          <w:i/>
          <w:kern w:val="1"/>
          <w:sz w:val="28"/>
          <w:szCs w:val="28"/>
          <w:lang w:eastAsia="zh-CN"/>
        </w:rPr>
        <w:t>3.Факторы, влияющие на поведение потребителей в различных организациях</w:t>
      </w:r>
      <w:r w:rsidR="00F259D8" w:rsidRPr="00F65F34">
        <w:rPr>
          <w:rFonts w:ascii="Times New Roman" w:hAnsi="Times New Roman" w:cs="Times New Roman"/>
          <w:b/>
          <w:i/>
          <w:sz w:val="28"/>
          <w:szCs w:val="28"/>
        </w:rPr>
        <w:t xml:space="preserve"> </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На покупки семьи (домохозяйства) влияют разнообразные факторы.</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Первый фактор – поведение семьи. Поведение семьи с точки зрения покупок можно оценить, только изучив поведение всех членов данной семьи. Ведь семья – это совокупность (группа) людей, и на решении всей группы отражаются решения каждого из ее членов. При рассмотрении покупок семьи следует учитывать, что ее члены производят покупки в 2 основных направлениях: для личного пользования и на благо всей группы.</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 xml:space="preserve">При изучении семьи как покупательской группы особое внимание нужно уделять социологическим показателям, к которым относятся: сплоченность, способность к адаптации и </w:t>
      </w:r>
      <w:proofErr w:type="spellStart"/>
      <w:r w:rsidRPr="00BD3363">
        <w:rPr>
          <w:rFonts w:ascii="Times New Roman" w:hAnsi="Times New Roman" w:cs="Times New Roman"/>
          <w:sz w:val="24"/>
          <w:szCs w:val="24"/>
        </w:rPr>
        <w:t>коммуникативность</w:t>
      </w:r>
      <w:proofErr w:type="spellEnd"/>
      <w:r w:rsidRPr="00BD3363">
        <w:rPr>
          <w:rFonts w:ascii="Times New Roman" w:hAnsi="Times New Roman" w:cs="Times New Roman"/>
          <w:sz w:val="24"/>
          <w:szCs w:val="24"/>
        </w:rPr>
        <w:t>.</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lastRenderedPageBreak/>
        <w:t>Сплоченность семьи – это эмоциональные связи, существующие между ее членами. Данная характеристика указывает на уровень доверия и близости членов семьи по отношению друг к другу, характеризует чувство единения или разобщения членов семьи.</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Способность к адаптации – это способность семьи к перемене обязанностей ее членов, к изменению ролей и уровню влияния при покупках. Названные изменения происходят на разных стадиях существования семьи.</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proofErr w:type="spellStart"/>
      <w:r w:rsidRPr="00BD3363">
        <w:rPr>
          <w:rFonts w:ascii="Times New Roman" w:hAnsi="Times New Roman" w:cs="Times New Roman"/>
          <w:sz w:val="24"/>
          <w:szCs w:val="24"/>
        </w:rPr>
        <w:t>Коммуникативность</w:t>
      </w:r>
      <w:proofErr w:type="spellEnd"/>
      <w:r w:rsidRPr="00BD3363">
        <w:rPr>
          <w:rFonts w:ascii="Times New Roman" w:hAnsi="Times New Roman" w:cs="Times New Roman"/>
          <w:sz w:val="24"/>
          <w:szCs w:val="24"/>
        </w:rPr>
        <w:t xml:space="preserve"> – это позитивные и негативные эмоции членов семьи, которые возникают и существуют в данной системе родственников. Позитивные эмоции членов семьи по отношению </w:t>
      </w:r>
      <w:proofErr w:type="gramStart"/>
      <w:r w:rsidRPr="00BD3363">
        <w:rPr>
          <w:rFonts w:ascii="Times New Roman" w:hAnsi="Times New Roman" w:cs="Times New Roman"/>
          <w:sz w:val="24"/>
          <w:szCs w:val="24"/>
        </w:rPr>
        <w:t>к</w:t>
      </w:r>
      <w:proofErr w:type="gramEnd"/>
      <w:r w:rsidRPr="00BD3363">
        <w:rPr>
          <w:rFonts w:ascii="Times New Roman" w:hAnsi="Times New Roman" w:cs="Times New Roman"/>
          <w:sz w:val="24"/>
          <w:szCs w:val="24"/>
        </w:rPr>
        <w:t xml:space="preserve"> </w:t>
      </w:r>
      <w:proofErr w:type="gramStart"/>
      <w:r w:rsidRPr="00BD3363">
        <w:rPr>
          <w:rFonts w:ascii="Times New Roman" w:hAnsi="Times New Roman" w:cs="Times New Roman"/>
          <w:sz w:val="24"/>
          <w:szCs w:val="24"/>
        </w:rPr>
        <w:t>друг</w:t>
      </w:r>
      <w:proofErr w:type="gramEnd"/>
      <w:r w:rsidRPr="00BD3363">
        <w:rPr>
          <w:rFonts w:ascii="Times New Roman" w:hAnsi="Times New Roman" w:cs="Times New Roman"/>
          <w:sz w:val="24"/>
          <w:szCs w:val="24"/>
        </w:rPr>
        <w:t xml:space="preserve"> другу позволяют им делиться между собой потребностями и предпочтениями, что способствует развитию и становлению положительных отношений и повышает уровень </w:t>
      </w:r>
      <w:proofErr w:type="spellStart"/>
      <w:r w:rsidRPr="00BD3363">
        <w:rPr>
          <w:rFonts w:ascii="Times New Roman" w:hAnsi="Times New Roman" w:cs="Times New Roman"/>
          <w:sz w:val="24"/>
          <w:szCs w:val="24"/>
        </w:rPr>
        <w:t>коммуникативности</w:t>
      </w:r>
      <w:proofErr w:type="spellEnd"/>
      <w:r w:rsidRPr="00BD3363">
        <w:rPr>
          <w:rFonts w:ascii="Times New Roman" w:hAnsi="Times New Roman" w:cs="Times New Roman"/>
          <w:sz w:val="24"/>
          <w:szCs w:val="24"/>
        </w:rPr>
        <w:t xml:space="preserve"> семьи. К положительным эмоциональным навыкам членов семьи можно отнести: чувство сопереживания, умение выслушать, желание и стремление помочь и поддержать близкого человека. Негативные коммуникационные навыки оказывает отрицательное влияние на установление взаимопонимания и взаимопомощи между членами семьи, значительно уменьшая уровень </w:t>
      </w:r>
      <w:proofErr w:type="spellStart"/>
      <w:r w:rsidRPr="00BD3363">
        <w:rPr>
          <w:rFonts w:ascii="Times New Roman" w:hAnsi="Times New Roman" w:cs="Times New Roman"/>
          <w:sz w:val="24"/>
          <w:szCs w:val="24"/>
        </w:rPr>
        <w:t>коммуникативности</w:t>
      </w:r>
      <w:proofErr w:type="spellEnd"/>
      <w:r w:rsidRPr="00BD3363">
        <w:rPr>
          <w:rFonts w:ascii="Times New Roman" w:hAnsi="Times New Roman" w:cs="Times New Roman"/>
          <w:sz w:val="24"/>
          <w:szCs w:val="24"/>
        </w:rPr>
        <w:t xml:space="preserve"> семьи в целом. К отрицательным эмоциональным навыкам членов семьи можно отнести: двуличность, чрезмерную и неоправданную критику действий, навязывание своего мнения.</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Второй фактор – принятие семьей решения о покупке. В любой семье существуют инструментальные и экспрессивные роли, распределяемые между ее членами.</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 xml:space="preserve">В принятии решения о семейных покупках имеют место 5 основных ролей: инициатор, </w:t>
      </w:r>
      <w:proofErr w:type="spellStart"/>
      <w:r w:rsidRPr="00BD3363">
        <w:rPr>
          <w:rFonts w:ascii="Times New Roman" w:hAnsi="Times New Roman" w:cs="Times New Roman"/>
          <w:sz w:val="24"/>
          <w:szCs w:val="24"/>
        </w:rPr>
        <w:t>влиятель</w:t>
      </w:r>
      <w:proofErr w:type="spellEnd"/>
      <w:r w:rsidRPr="00BD3363">
        <w:rPr>
          <w:rFonts w:ascii="Times New Roman" w:hAnsi="Times New Roman" w:cs="Times New Roman"/>
          <w:sz w:val="24"/>
          <w:szCs w:val="24"/>
        </w:rPr>
        <w:t>, решатель, покупатель, пользователь. Один член семьи может одновременно выполнять несколько ролей.</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Решения, которые принимаются супругами, можно условно разделить на 4 основные группы:</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1) решения принимаются самостоятельно каждым членом семьи без совместного обсуждения;</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2) решения принимаются в основном под влиянием мужа;</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3) решения принимаются в основном под влиянием жены;</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4) решения принимаются совместно обоими</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65F34">
      <w:pPr>
        <w:pStyle w:val="a3"/>
        <w:tabs>
          <w:tab w:val="left" w:pos="142"/>
        </w:tabs>
        <w:rPr>
          <w:rFonts w:ascii="Times New Roman" w:hAnsi="Times New Roman" w:cs="Times New Roman"/>
          <w:b/>
          <w:sz w:val="24"/>
          <w:szCs w:val="24"/>
        </w:rPr>
      </w:pPr>
      <w:r w:rsidRPr="00BD3363">
        <w:rPr>
          <w:rFonts w:ascii="Times New Roman" w:hAnsi="Times New Roman" w:cs="Times New Roman"/>
          <w:b/>
          <w:sz w:val="24"/>
          <w:szCs w:val="24"/>
        </w:rPr>
        <w:t xml:space="preserve"> РОЛИ ЧЛЕНОВ СЕМЬИ В ПРИНЯТИИ РЕШЕНИЯ О ПОКУПКЕ</w:t>
      </w:r>
    </w:p>
    <w:p w:rsidR="00F259D8" w:rsidRPr="00BD3363" w:rsidRDefault="00F259D8" w:rsidP="00F259D8">
      <w:pPr>
        <w:pStyle w:val="a3"/>
        <w:tabs>
          <w:tab w:val="left" w:pos="142"/>
        </w:tabs>
        <w:rPr>
          <w:rFonts w:ascii="Times New Roman" w:hAnsi="Times New Roman" w:cs="Times New Roman"/>
          <w:b/>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Принятие решения семьей отличается от принятия решения индивидуумом. Одно из основных отличий – в распределении функций при принятии решения о покупке между несколькими людьми. Для управления положением товара на рынке маркетолог должен знать, как принимается семьей решение о покупке, как продукт будет использоваться, какие предпочтения с точки зрения семьи необходимо учесть при создании товара. При принятии решения о покупке члены семьи берут на себя несколько ролей, при этом при покупке различных товаров эти роли будут меняться между домочадцами – в зависимости от ситуации могут выполняться мужем, женой, детьми или другими членами домохозяйства. Одна роль иногда может выполняться сразу несколькими членами домохозяйства или же, напротив, один человек может совмещать несколько ролей.</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 xml:space="preserve">Итак, рассмотрим </w:t>
      </w:r>
      <w:r w:rsidRPr="001C4159">
        <w:rPr>
          <w:rFonts w:ascii="Times New Roman" w:hAnsi="Times New Roman" w:cs="Times New Roman"/>
          <w:b/>
          <w:sz w:val="24"/>
          <w:szCs w:val="24"/>
        </w:rPr>
        <w:t>основные роли членов домохозяйства</w:t>
      </w:r>
      <w:r w:rsidRPr="00BD3363">
        <w:rPr>
          <w:rFonts w:ascii="Times New Roman" w:hAnsi="Times New Roman" w:cs="Times New Roman"/>
          <w:sz w:val="24"/>
          <w:szCs w:val="24"/>
        </w:rPr>
        <w:t>:</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 xml:space="preserve">1) инициатор (сборщик информации). Это человек, заинтересованный в продукте больше всех. Он осведомлен о нем и собирает информацию о свойствах товара. Он инициирует в семье обсуждение возможной покупки. Сбор информации проходит как во внешних каналах (СМИ, знакомые и т. д.), так и во внутренних (обращение к своей памяти, эмоциям, ощущениям относительно потенциальной покупки). Как правило, от энтузиазма исполнителя данной роли будет зависеть серьезность </w:t>
      </w:r>
      <w:r w:rsidRPr="00BD3363">
        <w:rPr>
          <w:rFonts w:ascii="Times New Roman" w:hAnsi="Times New Roman" w:cs="Times New Roman"/>
          <w:sz w:val="24"/>
          <w:szCs w:val="24"/>
        </w:rPr>
        <w:lastRenderedPageBreak/>
        <w:t>намерения купить продукт. Чем больше достоверной и точной информации о предполагаемой покупке соберет человек, тем больше вероятность, что остальные члены семейства также захотят приобрести товар;</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 xml:space="preserve">2) </w:t>
      </w:r>
      <w:proofErr w:type="spellStart"/>
      <w:r w:rsidRPr="00BD3363">
        <w:rPr>
          <w:rFonts w:ascii="Times New Roman" w:hAnsi="Times New Roman" w:cs="Times New Roman"/>
          <w:sz w:val="24"/>
          <w:szCs w:val="24"/>
        </w:rPr>
        <w:t>влиятель</w:t>
      </w:r>
      <w:proofErr w:type="spellEnd"/>
      <w:r w:rsidRPr="00BD3363">
        <w:rPr>
          <w:rFonts w:ascii="Times New Roman" w:hAnsi="Times New Roman" w:cs="Times New Roman"/>
          <w:sz w:val="24"/>
          <w:szCs w:val="24"/>
        </w:rPr>
        <w:t xml:space="preserve"> – человек, влияющий на учитываемые критерии и спектр оцениваемых свой</w:t>
      </w:r>
      <w:proofErr w:type="gramStart"/>
      <w:r w:rsidRPr="00BD3363">
        <w:rPr>
          <w:rFonts w:ascii="Times New Roman" w:hAnsi="Times New Roman" w:cs="Times New Roman"/>
          <w:sz w:val="24"/>
          <w:szCs w:val="24"/>
        </w:rPr>
        <w:t>ств пр</w:t>
      </w:r>
      <w:proofErr w:type="gramEnd"/>
      <w:r w:rsidRPr="00BD3363">
        <w:rPr>
          <w:rFonts w:ascii="Times New Roman" w:hAnsi="Times New Roman" w:cs="Times New Roman"/>
          <w:sz w:val="24"/>
          <w:szCs w:val="24"/>
        </w:rPr>
        <w:t>одукта или марки. Его мнение учитывается всеми остальными членами домохозяйства;</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3) решатель – человек, принимающий последнее решение. Как правило, именно за ним стоит финансовый выбор, каким образом и на какой товар будут потрачены деньги домохозяйства. Если в семье деньги зарабатывает отец, то вероятнее всего именно от него будет зависеть, будет ли куплен товар;</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4) покупатель – человек, непосредственно осуществляющий покупку продукта;</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5) пользователь – человек, реально использующий продукт. Его предпочтение необходимо учитывать при принятии решения о покупке, поскольку именно он будет оценивать свойства товара, его качество, соответствие назначению.</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 xml:space="preserve">Маркетологи должны устанавливать взаимодействие с исполнителями всех ролей в семье, поскольку каждый из членов семьи обладает определенным мнением, оказывающим влияние на заключительное решение о том, будет ли куплен товар. Необходимо также определять, кто исполняет конкретные роли (старшие поколения либо дети), </w:t>
      </w:r>
      <w:proofErr w:type="gramStart"/>
      <w:r w:rsidRPr="00BD3363">
        <w:rPr>
          <w:rFonts w:ascii="Times New Roman" w:hAnsi="Times New Roman" w:cs="Times New Roman"/>
          <w:sz w:val="24"/>
          <w:szCs w:val="24"/>
        </w:rPr>
        <w:t>и</w:t>
      </w:r>
      <w:proofErr w:type="gramEnd"/>
      <w:r w:rsidRPr="00BD3363">
        <w:rPr>
          <w:rFonts w:ascii="Times New Roman" w:hAnsi="Times New Roman" w:cs="Times New Roman"/>
          <w:sz w:val="24"/>
          <w:szCs w:val="24"/>
        </w:rPr>
        <w:t xml:space="preserve"> исходя из этого строить свою рекламную кампанию.</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65F34">
      <w:pPr>
        <w:pStyle w:val="a3"/>
        <w:tabs>
          <w:tab w:val="left" w:pos="142"/>
        </w:tabs>
        <w:rPr>
          <w:rFonts w:ascii="Times New Roman" w:hAnsi="Times New Roman" w:cs="Times New Roman"/>
          <w:b/>
          <w:sz w:val="24"/>
          <w:szCs w:val="24"/>
        </w:rPr>
      </w:pPr>
      <w:r w:rsidRPr="00BD3363">
        <w:rPr>
          <w:rFonts w:ascii="Times New Roman" w:hAnsi="Times New Roman" w:cs="Times New Roman"/>
          <w:b/>
          <w:sz w:val="24"/>
          <w:szCs w:val="24"/>
        </w:rPr>
        <w:t xml:space="preserve"> ГЕНДЕРНЫЕ МОДЕЛИ ПОТРЕБЛЕНИЯ</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proofErr w:type="spellStart"/>
      <w:r w:rsidRPr="00BD3363">
        <w:rPr>
          <w:rFonts w:ascii="Times New Roman" w:hAnsi="Times New Roman" w:cs="Times New Roman"/>
          <w:sz w:val="24"/>
          <w:szCs w:val="24"/>
        </w:rPr>
        <w:t>Гендер</w:t>
      </w:r>
      <w:proofErr w:type="spellEnd"/>
      <w:r w:rsidRPr="00BD3363">
        <w:rPr>
          <w:rFonts w:ascii="Times New Roman" w:hAnsi="Times New Roman" w:cs="Times New Roman"/>
          <w:sz w:val="24"/>
          <w:szCs w:val="24"/>
        </w:rPr>
        <w:t xml:space="preserve"> (социальный пол) – это модель поведения, наиболее используемая в определенном социальном обществе, представителями разных полов. На основе этой модели складывается поведение людей, а также формируются социальные стереотипы, которые прививаются ребенку с самого рождения и сохраняются всю его жизнь.</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Гендерная структура общества сильно влияет на сегментацию потребительского рынка. Фирмы, предоставляющие товары конечным потребителям, обычно проводят четкое позиционирование с учетом гендерной структуры: товары для девочек, для мальчиков, для девушек и для юношей и т. д.</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 xml:space="preserve">В настоящее время каждым современным обществом создаются и навязываются свои модели «настоящего мужчины» и «настоящей женщины», которые должны обладать определенным набором характеристик. </w:t>
      </w:r>
      <w:proofErr w:type="gramStart"/>
      <w:r w:rsidRPr="00BD3363">
        <w:rPr>
          <w:rFonts w:ascii="Times New Roman" w:hAnsi="Times New Roman" w:cs="Times New Roman"/>
          <w:sz w:val="24"/>
          <w:szCs w:val="24"/>
        </w:rPr>
        <w:t>Основами этих характеристик выступают мораль, законы, реклама, СМИ и т. д. Для того чтобы соответствовать мужским и женским стереотипам, индивиды используют стиль одежды, обуви, прически, средства по уходу за собой, стиль жизни, особенности речи, походки, формы досуга и т. д. Из эпохи в эпоху в разных культурах складывались женские и мужские модели социального самоутверждения.</w:t>
      </w:r>
      <w:proofErr w:type="gramEnd"/>
      <w:r w:rsidRPr="00BD3363">
        <w:rPr>
          <w:rFonts w:ascii="Times New Roman" w:hAnsi="Times New Roman" w:cs="Times New Roman"/>
          <w:sz w:val="24"/>
          <w:szCs w:val="24"/>
        </w:rPr>
        <w:t xml:space="preserve"> В основе характеристики мужской модели лежит сила (физическая и интеллектуальная), под давлением гендерной модели она постоянно демонстрируется – это стремление мужчины иметь превосходство в физической и социальной силе. Еще мальчиками они ходят в спортивные секции, интересуются машинками. С возрастом возрастает роль социальной силы, которая заключается в том, чтобы добывать деньги на жизнь своей семьи, обеспечивать ее безопасность, защищать ее. В свою очередь женская модель характеризуется слабостью и красотой.</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 xml:space="preserve">Модель слабого пола также довольно четко определена и наделена своими особенностями, характеристиками и ограничениями. Инструментами конструирования модели слабого пола выступают также СМИ, искусство. Основа данной модели – женщина должна быть слабой и красивой. Женский пол (слабость, красота) противопоставляется </w:t>
      </w:r>
      <w:proofErr w:type="gramStart"/>
      <w:r w:rsidRPr="00BD3363">
        <w:rPr>
          <w:rFonts w:ascii="Times New Roman" w:hAnsi="Times New Roman" w:cs="Times New Roman"/>
          <w:sz w:val="24"/>
          <w:szCs w:val="24"/>
        </w:rPr>
        <w:t>мужскому</w:t>
      </w:r>
      <w:proofErr w:type="gramEnd"/>
      <w:r w:rsidRPr="00BD3363">
        <w:rPr>
          <w:rFonts w:ascii="Times New Roman" w:hAnsi="Times New Roman" w:cs="Times New Roman"/>
          <w:sz w:val="24"/>
          <w:szCs w:val="24"/>
        </w:rPr>
        <w:t xml:space="preserve"> (сила, ум). Там, где мужчина утверждается просто в силу своего мужского статуса, женщина вынуждена </w:t>
      </w:r>
      <w:proofErr w:type="spellStart"/>
      <w:r w:rsidRPr="00BD3363">
        <w:rPr>
          <w:rFonts w:ascii="Times New Roman" w:hAnsi="Times New Roman" w:cs="Times New Roman"/>
          <w:sz w:val="24"/>
          <w:szCs w:val="24"/>
        </w:rPr>
        <w:t>самоутверждаться</w:t>
      </w:r>
      <w:proofErr w:type="spellEnd"/>
      <w:r w:rsidRPr="00BD3363">
        <w:rPr>
          <w:rFonts w:ascii="Times New Roman" w:hAnsi="Times New Roman" w:cs="Times New Roman"/>
          <w:sz w:val="24"/>
          <w:szCs w:val="24"/>
        </w:rPr>
        <w:t xml:space="preserve"> через красоту. Борьба за красоту становится для женщин важным фактором успешности. Еще один фактор необходимости поддержки себя в красивой форме – борьба за </w:t>
      </w:r>
      <w:r w:rsidRPr="00BD3363">
        <w:rPr>
          <w:rFonts w:ascii="Times New Roman" w:hAnsi="Times New Roman" w:cs="Times New Roman"/>
          <w:sz w:val="24"/>
          <w:szCs w:val="24"/>
        </w:rPr>
        <w:lastRenderedPageBreak/>
        <w:t>мужчин. По причине количественного преобладания женщин над мужчинами борьба за «хорошего» мужа становится для многих женщин основной целью в жизни. Для того чтобы быть уверенной в том, что ребенок будет обеспечен, защищен, женщинам приходится привлекать мужчин внешностью. Именно на фактор красоты и привлекательности сделан акцент в рекламе всех кремов, одежды и средств по уходу за собой для женщин.</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65F34">
      <w:pPr>
        <w:pStyle w:val="a3"/>
        <w:tabs>
          <w:tab w:val="left" w:pos="142"/>
        </w:tabs>
        <w:rPr>
          <w:rFonts w:ascii="Times New Roman" w:hAnsi="Times New Roman" w:cs="Times New Roman"/>
          <w:b/>
          <w:sz w:val="24"/>
          <w:szCs w:val="24"/>
        </w:rPr>
      </w:pPr>
      <w:r w:rsidRPr="00BD3363">
        <w:rPr>
          <w:rFonts w:ascii="Times New Roman" w:hAnsi="Times New Roman" w:cs="Times New Roman"/>
          <w:b/>
          <w:sz w:val="24"/>
          <w:szCs w:val="24"/>
        </w:rPr>
        <w:t>ПОТРЕБИТЕЛЬСКАЯ СОЦИАЛИЗАЦИЯ</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 xml:space="preserve">Процесс формирования будущего потребителя происходит в среде семьи и домоводства. Потребительская социализация – это процесс передачи от старшего поколения к младшему умений, знаний, отношений и культурных ценностей. Обычно потребительская социализация происходит в </w:t>
      </w:r>
      <w:proofErr w:type="spellStart"/>
      <w:r w:rsidRPr="00BD3363">
        <w:rPr>
          <w:rFonts w:ascii="Times New Roman" w:hAnsi="Times New Roman" w:cs="Times New Roman"/>
          <w:sz w:val="24"/>
          <w:szCs w:val="24"/>
        </w:rPr>
        <w:t>нуклеарной</w:t>
      </w:r>
      <w:proofErr w:type="spellEnd"/>
      <w:r w:rsidRPr="00BD3363">
        <w:rPr>
          <w:rFonts w:ascii="Times New Roman" w:hAnsi="Times New Roman" w:cs="Times New Roman"/>
          <w:sz w:val="24"/>
          <w:szCs w:val="24"/>
        </w:rPr>
        <w:t xml:space="preserve"> (или расширенной) семье.</w:t>
      </w:r>
    </w:p>
    <w:p w:rsidR="00F259D8" w:rsidRPr="00BD3363" w:rsidRDefault="00F259D8" w:rsidP="00F259D8">
      <w:pPr>
        <w:pStyle w:val="a3"/>
        <w:tabs>
          <w:tab w:val="left" w:pos="142"/>
        </w:tabs>
        <w:rPr>
          <w:rFonts w:ascii="Times New Roman" w:hAnsi="Times New Roman" w:cs="Times New Roman"/>
          <w:sz w:val="24"/>
          <w:szCs w:val="24"/>
        </w:rPr>
      </w:pPr>
    </w:p>
    <w:p w:rsidR="00F259D8"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 xml:space="preserve">Необходимо рассмотреть содержание и методы потребительской социализации. Содержание социализации обучения подразделяется </w:t>
      </w:r>
      <w:proofErr w:type="gramStart"/>
      <w:r w:rsidRPr="00BD3363">
        <w:rPr>
          <w:rFonts w:ascii="Times New Roman" w:hAnsi="Times New Roman" w:cs="Times New Roman"/>
          <w:sz w:val="24"/>
          <w:szCs w:val="24"/>
        </w:rPr>
        <w:t>на</w:t>
      </w:r>
      <w:proofErr w:type="gramEnd"/>
      <w:r w:rsidRPr="00BD3363">
        <w:rPr>
          <w:rFonts w:ascii="Times New Roman" w:hAnsi="Times New Roman" w:cs="Times New Roman"/>
          <w:sz w:val="24"/>
          <w:szCs w:val="24"/>
        </w:rPr>
        <w:t xml:space="preserve"> прямо относимое к объекту и не прямо относимое. Прямо относимые аспекты обучения – это те, что непосредственно связаны с процессом покупки и потребления. Родители, к примеру, обучают своих детей конкретным навыкам: как покупать, как сравнивать сходные товары и марки, как лучше распоряжаться имеющимися денежными средствами. К прямо относимым аспектам относятся знания о магазинах, товарах, марках, продавцах, распродажах, а также сведения о каналах и средствах рекламы, мероприятиях по стимулированию сбыта и продвижению товаров. Не прямо относимое содержание потребительской социализации заключается в освоении мотивации покупочного и потребительского поведения. Это знания, способствующие побуждению людей захотеть конкретные товары, услуги. Также эти знания позволяют потенциальным потребителям (подрастающему поколению) давать оценки продуктам и маркам. Информация о престиже марки, хотя и не является необходимой для фактического совершения покупки, но важна для того, чтобы решить купить и что купить. Существуют несколько методов потребительской социализации в семье. </w:t>
      </w: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 xml:space="preserve">В зависимости от степени участия родителей (либо других старших родственников) в процессе потребительской социализации выделяются следующие </w:t>
      </w:r>
      <w:r w:rsidRPr="001C4159">
        <w:rPr>
          <w:rFonts w:ascii="Times New Roman" w:hAnsi="Times New Roman" w:cs="Times New Roman"/>
          <w:b/>
          <w:sz w:val="24"/>
          <w:szCs w:val="24"/>
        </w:rPr>
        <w:t>методы:</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1) инструментальный тренинг – это строгое инструктирование детей родителями или старшими в семье вести себя определенным образом. Наставления родителей могут содержать правила выбора товара и его использования;</w:t>
      </w:r>
    </w:p>
    <w:p w:rsidR="00F259D8" w:rsidRPr="00BD3363" w:rsidRDefault="00F259D8" w:rsidP="00F259D8">
      <w:pPr>
        <w:pStyle w:val="a3"/>
        <w:tabs>
          <w:tab w:val="left" w:pos="142"/>
        </w:tabs>
        <w:rPr>
          <w:rFonts w:ascii="Times New Roman" w:hAnsi="Times New Roman" w:cs="Times New Roman"/>
          <w:sz w:val="24"/>
          <w:szCs w:val="24"/>
        </w:rPr>
      </w:pPr>
    </w:p>
    <w:p w:rsidR="00F259D8"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 xml:space="preserve">2) моделирование – это неосознаваемое повторение человеком поведения старшего по возрасту человека, воспроизведение модели его потребительского поведения. Данный вид социализации происходит в процессе наблюдения за другими людьми. Существует также классификация потребительской социализации по такому критерию, как степень самостоятельности потребительского поведения детей. </w:t>
      </w: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По названному критерию выделяются следующие методы:</w:t>
      </w: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1) наблюдение – это обучение детей потребительскому поведению посредством визуального восприятия поведения других людей;</w:t>
      </w: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2) совместный шопинг – это метод потребительской социализации в процессе совместных походов за покупками родителей и детей;</w:t>
      </w: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3) прямой опыт – это метод обучения детей потребительскому поведению посредством их собственного опыта в качестве самостоятельных покупателей.</w:t>
      </w:r>
    </w:p>
    <w:p w:rsidR="00F259D8" w:rsidRDefault="00F259D8" w:rsidP="00F65F34">
      <w:pPr>
        <w:pStyle w:val="a3"/>
        <w:tabs>
          <w:tab w:val="left" w:pos="142"/>
        </w:tabs>
        <w:rPr>
          <w:rFonts w:ascii="Times New Roman" w:hAnsi="Times New Roman" w:cs="Times New Roman"/>
          <w:b/>
          <w:sz w:val="24"/>
          <w:szCs w:val="24"/>
        </w:rPr>
      </w:pPr>
    </w:p>
    <w:p w:rsidR="00F259D8" w:rsidRPr="00BD3363" w:rsidRDefault="00F259D8" w:rsidP="00F65F34">
      <w:pPr>
        <w:pStyle w:val="a3"/>
        <w:tabs>
          <w:tab w:val="left" w:pos="142"/>
        </w:tabs>
        <w:rPr>
          <w:rFonts w:ascii="Times New Roman" w:hAnsi="Times New Roman" w:cs="Times New Roman"/>
          <w:b/>
          <w:sz w:val="24"/>
          <w:szCs w:val="24"/>
        </w:rPr>
      </w:pPr>
      <w:r w:rsidRPr="00BD3363">
        <w:rPr>
          <w:rFonts w:ascii="Times New Roman" w:hAnsi="Times New Roman" w:cs="Times New Roman"/>
          <w:b/>
          <w:sz w:val="24"/>
          <w:szCs w:val="24"/>
        </w:rPr>
        <w:t>ИЗУЧЕНИЕ ВЛИЯНИЯ СЕМЬИ НА ПОВЕДЕНИЕ ПОТРЕБИТЕЛЕЙ</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 xml:space="preserve">Маркетологи изучают, описывают поведение членов домохозяйства и других групп с помощью инструментальных и экспрессивных ролей. Инструментальные роли (их называют также экономическими, функциональными) охватывают функции оформления документации, выбор условий покупки, времени и т. д. Экспрессивные роли заключаются в эмоциональной поддержке принятия решения о покупке, такие роли сводятся к выражению эмоциональных потребностей семьи, ее ценностей и предпочтений. Специфику инструментальных и экспрессивных ролей </w:t>
      </w:r>
      <w:r w:rsidRPr="00BD3363">
        <w:rPr>
          <w:rFonts w:ascii="Times New Roman" w:hAnsi="Times New Roman" w:cs="Times New Roman"/>
          <w:sz w:val="24"/>
          <w:szCs w:val="24"/>
        </w:rPr>
        <w:lastRenderedPageBreak/>
        <w:t>необходимо учитывать в построении рекламных и маркетинговых коммуникаций. Коммуникации чаще ориентируются на носителей инструментальных ролей. В действительности построение коммуникаций и выбор типа рекламного обращения следует вести с учетом носителей экспрессивных ролей, поскольку именно они дают толчок эмоциям и желаниям остальных членов семей. Даже когда носители инструментальных ролей не соглашаются покупать какой-либо товар, носители экспрессивных ролей могут настроить членов семейства так, что например денежные проблемы отодвинутся на второй план (кредит, отсрочка) и покупка все же будет совершена. В товаре необходимо учитывать не только функциональные преимущества (технические параметры), но также и внешний вид, эстетические особенности, которые важны для общего восприятии товара. Например, при выборе пылесоса мужчины ориентируются преимущественно на мощность, тогда как для женщин форма, размер, цвет – факторы не менее значимые, чем его мощность. И может оказаться так, что женщина предпочтет более привлекательный (удобный, красивый) пылесос мощному, однако совсем не привлекательному прибору.</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 xml:space="preserve">Решения, принимаемые супругами домохозяйства, можно классифицировать на 4 основные группы по критерию преобладания мнения: решения, почти всегда </w:t>
      </w:r>
      <w:proofErr w:type="spellStart"/>
      <w:r w:rsidRPr="00BD3363">
        <w:rPr>
          <w:rFonts w:ascii="Times New Roman" w:hAnsi="Times New Roman" w:cs="Times New Roman"/>
          <w:sz w:val="24"/>
          <w:szCs w:val="24"/>
        </w:rPr>
        <w:t>доминируемые</w:t>
      </w:r>
      <w:proofErr w:type="spellEnd"/>
      <w:r w:rsidRPr="00BD3363">
        <w:rPr>
          <w:rFonts w:ascii="Times New Roman" w:hAnsi="Times New Roman" w:cs="Times New Roman"/>
          <w:sz w:val="24"/>
          <w:szCs w:val="24"/>
        </w:rPr>
        <w:t xml:space="preserve"> мужем, решения, </w:t>
      </w:r>
      <w:proofErr w:type="spellStart"/>
      <w:r w:rsidRPr="00BD3363">
        <w:rPr>
          <w:rFonts w:ascii="Times New Roman" w:hAnsi="Times New Roman" w:cs="Times New Roman"/>
          <w:sz w:val="24"/>
          <w:szCs w:val="24"/>
        </w:rPr>
        <w:t>доминируемые</w:t>
      </w:r>
      <w:proofErr w:type="spellEnd"/>
      <w:r w:rsidRPr="00BD3363">
        <w:rPr>
          <w:rFonts w:ascii="Times New Roman" w:hAnsi="Times New Roman" w:cs="Times New Roman"/>
          <w:sz w:val="24"/>
          <w:szCs w:val="24"/>
        </w:rPr>
        <w:t xml:space="preserve"> женой, совместные и автономные решения. К «мужским» решениям относят покупки сложных бытовых приборов, компьютеров, тогда как женщины доминируют в покупках продуктов питания, предметов ухода за квартирой, детской одежды. К совместным решениям относят выбор формы совместного досуга, проведения отпуска, покупку бытовых приборов, используемых всеми членами семейства (холодильника и телевизора). К автономным решениям относится покупка женской обуви, бижутерии, предметов индивидуального интереса. Взаимодействие членов семьи в принятии решений зависит от их специализации и интереса (вовлеченности) в конкретные товарные сферы. Чем больше человек заинтересован в той или иной покупке и чем больше вероятность использования им приобретенной вещи, тем больше будет степень влияния этого человека на процесс принятия решения.</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65F34">
      <w:pPr>
        <w:pStyle w:val="a3"/>
        <w:tabs>
          <w:tab w:val="left" w:pos="142"/>
        </w:tabs>
        <w:rPr>
          <w:rFonts w:ascii="Times New Roman" w:hAnsi="Times New Roman" w:cs="Times New Roman"/>
          <w:b/>
          <w:sz w:val="24"/>
          <w:szCs w:val="24"/>
        </w:rPr>
      </w:pPr>
      <w:r w:rsidRPr="00BD3363">
        <w:rPr>
          <w:rFonts w:ascii="Times New Roman" w:hAnsi="Times New Roman" w:cs="Times New Roman"/>
          <w:b/>
          <w:sz w:val="24"/>
          <w:szCs w:val="24"/>
        </w:rPr>
        <w:t xml:space="preserve"> ПСИХОЛОГИЧЕСКИЕ ФАКТОРЫ, ВЛИЯЮЩИЕ НА ПОВЕДЕНИЕ ПОТРЕБИТЕЛЕЙ</w:t>
      </w:r>
    </w:p>
    <w:p w:rsidR="00F259D8"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 xml:space="preserve">Доказано, что поведение человека во многом определяется тем, как человек воспринимает ситуацию, как понимает ее. Для того чтобы понимать, как потребитель отвечает на коммуникационные послания (рекламу, продвижение товара), как он относится к товару, его свойствам, необходимо сначала понять, как человек воспринимает товар. Процесс восприятия включает этапы отбора информации из окружающей среды, структурирование полученной информации, интерпретацию и воспроизведение этой информации. Важно понимать, что процесс восприятия зависит не только от внешних факторов (товар), но и от внутренних убеждений, ценностей, взглядов, прошлого опыта человека. </w:t>
      </w: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На восприятие человеком определенной ситуации влияют три основных фактора:</w:t>
      </w: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1) сам человек (его убеждения и взгляды);</w:t>
      </w: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2) ситуация, в которой происходит процесс восприятия;</w:t>
      </w:r>
    </w:p>
    <w:p w:rsidR="00F259D8"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 xml:space="preserve">3) воспринимаемый объект, его внешний вид, свойства и отличительные особенности. </w:t>
      </w:r>
    </w:p>
    <w:p w:rsidR="00F259D8"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Выделяют общие ошибки, возникающие в процессе восприятия:</w:t>
      </w: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а) стереотипы. Человек склонен объяснять новые явления стереотипами. Выделяют гендерные стереотипы (по полу – женщина должны быть слабой и т. д.), профессиональные стереотипы и этнические;</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 xml:space="preserve">б) мнения других лиц: человек может изменить свое мнение в противоположную сторону только из-за того, что другие люди думают по-другому; в) негативный опыт. Если однажды человек имел негативный опыт в определенной ситуации, то схожая ситуация может необъективно вызвать у него отрицательные эмоции. Обучение (или накопление опыта) также влияет на поведение потребителя. Если, скажем, однажды покупатель приобрел хороший телевизор определенной марки и остался доволен ею, он сделает вывод, что все продукты данной марки отличаются высоким качеством. Здесь будет задействован также фактор памяти. Мотивация – явление многогранное, однако ее необходимо учитывать при планировании концепции маркетинга. Согласно распространенной теории потребностей А. </w:t>
      </w:r>
      <w:proofErr w:type="spellStart"/>
      <w:r w:rsidRPr="00BD3363">
        <w:rPr>
          <w:rFonts w:ascii="Times New Roman" w:hAnsi="Times New Roman" w:cs="Times New Roman"/>
          <w:sz w:val="24"/>
          <w:szCs w:val="24"/>
        </w:rPr>
        <w:t>Маслоу</w:t>
      </w:r>
      <w:proofErr w:type="spellEnd"/>
      <w:r w:rsidRPr="00BD3363">
        <w:rPr>
          <w:rFonts w:ascii="Times New Roman" w:hAnsi="Times New Roman" w:cs="Times New Roman"/>
          <w:sz w:val="24"/>
          <w:szCs w:val="24"/>
        </w:rPr>
        <w:t xml:space="preserve"> у человека существует пять основных уровней потребностей, которые </w:t>
      </w:r>
      <w:r w:rsidRPr="00BD3363">
        <w:rPr>
          <w:rFonts w:ascii="Times New Roman" w:hAnsi="Times New Roman" w:cs="Times New Roman"/>
          <w:sz w:val="24"/>
          <w:szCs w:val="24"/>
        </w:rPr>
        <w:lastRenderedPageBreak/>
        <w:t xml:space="preserve">расположены в виде пирамиды. </w:t>
      </w:r>
      <w:proofErr w:type="gramStart"/>
      <w:r w:rsidRPr="00BD3363">
        <w:rPr>
          <w:rFonts w:ascii="Times New Roman" w:hAnsi="Times New Roman" w:cs="Times New Roman"/>
          <w:sz w:val="24"/>
          <w:szCs w:val="24"/>
        </w:rPr>
        <w:t>На самом низком уровне стоят физиологические потребности: в еде, во сне и т. д. На втором уровне – потребность в безопасности (физиологической и психологической), на третьем уровне находятся социологические потребности (в общении, причастности), на четвертом – потребность в уважении и признании, на последнем уровне находятся потребности самого высокого уровня – потребность в самосовершенствовании и росте.</w:t>
      </w:r>
      <w:proofErr w:type="gramEnd"/>
      <w:r w:rsidRPr="00BD3363">
        <w:rPr>
          <w:rFonts w:ascii="Times New Roman" w:hAnsi="Times New Roman" w:cs="Times New Roman"/>
          <w:sz w:val="24"/>
          <w:szCs w:val="24"/>
        </w:rPr>
        <w:t xml:space="preserve"> Предлагая на рынок определенный товар, необходимо знать, на каком примерно уровне находятся потребности ваших потенциальных потребителей.</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65F34">
      <w:pPr>
        <w:pStyle w:val="a3"/>
        <w:tabs>
          <w:tab w:val="left" w:pos="142"/>
        </w:tabs>
        <w:rPr>
          <w:rFonts w:ascii="Times New Roman" w:hAnsi="Times New Roman" w:cs="Times New Roman"/>
          <w:b/>
          <w:sz w:val="24"/>
          <w:szCs w:val="24"/>
        </w:rPr>
      </w:pPr>
      <w:r w:rsidRPr="00BD3363">
        <w:rPr>
          <w:rFonts w:ascii="Times New Roman" w:hAnsi="Times New Roman" w:cs="Times New Roman"/>
          <w:b/>
          <w:sz w:val="24"/>
          <w:szCs w:val="24"/>
        </w:rPr>
        <w:t>РОЛЬ МОТИВАЦИИ В ПОТРЕБИТЕЛЬСКОМ ПОВЕДЕНИИ</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Все происходящие в мире социально-экономические процессы основаны на потребностях. Человек испытывает потребности в течение всей своей жизни. Структура потребностей человека чрезвычайно сложна и динамична. Так как в мире нет одинаковых людей, не может существовать и одинакового набора потребностей, поэтому изучение динамики потребностей своих потребителей становится едва ли не основной задачей маркетологов. Потребности могут иметь биогенную или же психогенную основу. К потребностям с биогенной основой относятся потребности в еде, воде, условиях жилья, тепле или холоде, сне и т. д. Эти потребности связаны с физическими ощущениями человека. К потребностям с психогенной основой относятся потребности в уважении, росте, признании, любви, дружбе и т. д. Эти потребности никак не связаны с физиологическими ощущениями, однако при их удовлетворении у человека возникает общее ощущение комфорта и удовлетворенности. Роль мотивации в потребительском поведении трудно переоценить. Необходимо разобраться, каким способом происходит процесс мотивации, как мотивация влияет на решение потребителя о покупке. Итак, сначала у человека появляется нужда. Нужда – это основа появления потребности. К примеру, человеку захотелось пить. Это физиологическая нужда. Если нужда не противоречит культурным нормам, то она становится потребностью. Потребность выпить воды вырастает в мотив. Потребитель мотивирован, к примеру, продающейся в магазине неподалеку бутылкой чистой воды. Если мотив потребителя подкрепить внешним стимулом, написать на упаковке о необычайно приятном вкусе воды, ее полезности, то потребитель непременно совершит покупку. Однако не все оказывается так просто на деле. Часто трудно определить, какими именно потребностями обладают потребители из целевого сегмента рынка. Так, в слаборазвитых странах основными преобладающими потребностями будут потребности в еде, безопасности. Мотивировать жителей таких стран можно низкой ценой товара, возможностью его многоразового использования и т. д. В развитых странах дело обстоит иначе. Потребности здешних жителей находятся на более высоком уровне. Это и потребность в общении, и потребность в уважении и самосовершенствовании. Считается, что чем выше степень развитости общества, тем выше уровень потребностей жителей страны. Так, в США, где уровень развития страны считается высоким, преобладают потребности в уважении, признании и росте. Здесь повышен спрос на престижные товары, которые могут подкрепить имидж покупателя.</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Таким образом, мотивационные механизмы являются основополагающими при определении стратегии маркетинга.</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65F34">
      <w:pPr>
        <w:pStyle w:val="a3"/>
        <w:tabs>
          <w:tab w:val="left" w:pos="142"/>
        </w:tabs>
        <w:rPr>
          <w:rFonts w:ascii="Times New Roman" w:hAnsi="Times New Roman" w:cs="Times New Roman"/>
          <w:b/>
          <w:sz w:val="24"/>
          <w:szCs w:val="24"/>
        </w:rPr>
      </w:pPr>
      <w:r w:rsidRPr="00BD3363">
        <w:rPr>
          <w:rFonts w:ascii="Times New Roman" w:hAnsi="Times New Roman" w:cs="Times New Roman"/>
          <w:b/>
          <w:sz w:val="24"/>
          <w:szCs w:val="24"/>
        </w:rPr>
        <w:t>СТРУКТУРА ПОТРЕБИТЕЛЬСКИХ МОТИВОВ</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 xml:space="preserve">Поведение потребителя в отношении приобретаемых продуктов определяется множеством мотивов. Некоторые мотивы являются понятными, они не требуют дополнительного изучения со стороны маркетологов. Например, основными мотивами при покупке компьютера выступают большой объем его памяти, многофункциональность и т. д. Такие мотивы лежат на поверхности потребительского поведения и называются заявленными. Можно сказать, что заявленные мотивы основываются на характеристиках товара. Однако часто у потребителя есть причины, которые он не признает или, возможно, не знает об их существовании. Эти мотивы называются латентными, или скрытыми, неявными. Например, при покупке дорогого костюма заявленным мотивом будут его удобство и простота, однако скрытый мотив будет следующим: «Этот костюм показывает, что я успешная бизнес-леди». Латентные мотивы чаще всего не полностью одобряются обществом, и потому покупатели не склонны признавать их. Самым распространенным латентным мотивом у молодежи выступает мотив: «Все модные девчонки (мальчишки) носят такие футболки», т. е. скрыто желание </w:t>
      </w:r>
      <w:r w:rsidRPr="00BD3363">
        <w:rPr>
          <w:rFonts w:ascii="Times New Roman" w:hAnsi="Times New Roman" w:cs="Times New Roman"/>
          <w:sz w:val="24"/>
          <w:szCs w:val="24"/>
        </w:rPr>
        <w:lastRenderedPageBreak/>
        <w:t>подростка быть в числе модных ребят, не выделяться из толпы. На покупку определенного товара не может влиять только один мотив, как правило, потребитель испытывает борьбу между заявленными и латентными мотивами. Если практичный человек предпочтет заявленный мотив, то человек с преобладающими психогенными потребностями, скорее всего, будет следовать своим латентным мотивам. Структура потребительских мотивов необычайно динамична. Мотивы человека могут кардинально меняться с течением времени, сменой места работы, вступлением в брак, разводом и т. д. Также необходимо отметить, что структура мотивов может быть компенсаторной, т. е. недостаточная сила одного из мотивов будет временно компенсироваться силой другого мотива. Однако такие компенсаторные отношения не могут существовать постоянно, поэтому при создании концепции товара (его основных качеств, свойств) необходимо учесть как можно больше мотивов потенциального потребителя. Мотивы, которые согласуются с доминирующей культурой общества, заявлены, как правило, с большей вероятностью. Задачей маркетологов является определение всей структуры потребительских мотивов, влияющих на целевой рынок. Заявленные мотивы относительно просто определить. Путем опроса потребителей можно достаточно точно установить, почему покупается тот или иной товар. Однако с латентными мотивами все обстоит гораздо сложнее. Если потребитель не хочет сознаваться в скрытых мотивах, маркетологи могут только догадываться о них, тогда как именно скрытые мотивы являются порой решающими.</w:t>
      </w:r>
    </w:p>
    <w:p w:rsidR="00F259D8" w:rsidRPr="00BD3363" w:rsidRDefault="00F259D8" w:rsidP="00F65F34">
      <w:pPr>
        <w:pStyle w:val="a3"/>
        <w:tabs>
          <w:tab w:val="left" w:pos="142"/>
        </w:tabs>
        <w:rPr>
          <w:rFonts w:ascii="Times New Roman" w:hAnsi="Times New Roman" w:cs="Times New Roman"/>
          <w:b/>
          <w:sz w:val="24"/>
          <w:szCs w:val="24"/>
        </w:rPr>
      </w:pPr>
      <w:r w:rsidRPr="00BD3363">
        <w:rPr>
          <w:rFonts w:ascii="Times New Roman" w:hAnsi="Times New Roman" w:cs="Times New Roman"/>
          <w:b/>
          <w:sz w:val="24"/>
          <w:szCs w:val="24"/>
        </w:rPr>
        <w:t>ТИПЫ ПОТРЕБНОСТЕЙ И ИХ УДОВЛЕТВОРЕНИЕ</w:t>
      </w:r>
    </w:p>
    <w:p w:rsidR="00F259D8" w:rsidRPr="00BD3363" w:rsidRDefault="00F259D8" w:rsidP="00F259D8">
      <w:pPr>
        <w:pStyle w:val="a3"/>
        <w:tabs>
          <w:tab w:val="left" w:pos="142"/>
        </w:tabs>
        <w:jc w:val="center"/>
        <w:rPr>
          <w:rFonts w:ascii="Times New Roman" w:hAnsi="Times New Roman" w:cs="Times New Roman"/>
          <w:b/>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 xml:space="preserve">С самого рождения человек испытывает потребности в чем-либо. Понятие потребности не следует путать с понятием нужды. Если нужда – это внутреннее ощущение человеком необходимости чего-либо, то потребности носят более индивидуальный характер. Так, например, один человек испытывает потребность попить чистой воды, при этом американец предпочтет попить кока-колу. Потребности во многом определяются той культурной средой, в которой находится человек. Свои нужды человек старается перевести в такие потребности, которые бы отвечали моральным установкам общества. Согласно теории Абрахама </w:t>
      </w:r>
      <w:proofErr w:type="spellStart"/>
      <w:r w:rsidRPr="00BD3363">
        <w:rPr>
          <w:rFonts w:ascii="Times New Roman" w:hAnsi="Times New Roman" w:cs="Times New Roman"/>
          <w:sz w:val="24"/>
          <w:szCs w:val="24"/>
        </w:rPr>
        <w:t>Маслоу</w:t>
      </w:r>
      <w:proofErr w:type="spellEnd"/>
      <w:r w:rsidRPr="00BD3363">
        <w:rPr>
          <w:rFonts w:ascii="Times New Roman" w:hAnsi="Times New Roman" w:cs="Times New Roman"/>
          <w:sz w:val="24"/>
          <w:szCs w:val="24"/>
        </w:rPr>
        <w:t xml:space="preserve"> все потребности человека делятся на 5 типов. При этом самыми низкими потребностями, которые возникают у человека на уровне физических ощущений, выступают потребности физиологические. Каждый человек может нормально функционировать только тогда, когда он сыт, отдохнул и т. д. Таким образом, все люди независимо от пола, возраста, местожительства испытывают потребности в пище, сне, отдыхе и т. д. Вторым уровнем выступает потребность в безопасности. При этом чувство защищенности может быть физическим и психологическим. Психологическая безопасность обеспечивается путем предоставления потребителям гарантийных обязательств, возможностью вернуть деньги, если товар не оправдает ожиданий покупателя, и т. д. Физическая безопасность </w:t>
      </w:r>
      <w:proofErr w:type="gramStart"/>
      <w:r w:rsidRPr="00BD3363">
        <w:rPr>
          <w:rFonts w:ascii="Times New Roman" w:hAnsi="Times New Roman" w:cs="Times New Roman"/>
          <w:sz w:val="24"/>
          <w:szCs w:val="24"/>
        </w:rPr>
        <w:t>обеспечивается</w:t>
      </w:r>
      <w:proofErr w:type="gramEnd"/>
      <w:r w:rsidRPr="00BD3363">
        <w:rPr>
          <w:rFonts w:ascii="Times New Roman" w:hAnsi="Times New Roman" w:cs="Times New Roman"/>
          <w:sz w:val="24"/>
          <w:szCs w:val="24"/>
        </w:rPr>
        <w:t xml:space="preserve"> к примеру фирмами, устанавливающими стальные двери, автосигнализации и пожарные датчики в дома. Каждый человек хочет быть защищенным, поэтому многие фирмы удачно оперируют этой потребностью в своей рекламе («Мы защитим вас», «С нами вы почувствуете себя в безопасности»). Существует также большая группа социальных потребностей. Едва ли найдется человек, который не хочет иметь друзей, сторонников, чувствовать себя частью коллектива. Все это – потребности в причастности (дружбе, любви). Есть также социальная потребность в уважении и признании. Эту </w:t>
      </w:r>
      <w:proofErr w:type="spellStart"/>
      <w:r w:rsidRPr="00BD3363">
        <w:rPr>
          <w:rFonts w:ascii="Times New Roman" w:hAnsi="Times New Roman" w:cs="Times New Roman"/>
          <w:sz w:val="24"/>
          <w:szCs w:val="24"/>
        </w:rPr>
        <w:t>потребностьудовлетворяют</w:t>
      </w:r>
      <w:proofErr w:type="spellEnd"/>
      <w:r w:rsidRPr="00BD3363">
        <w:rPr>
          <w:rFonts w:ascii="Times New Roman" w:hAnsi="Times New Roman" w:cs="Times New Roman"/>
          <w:sz w:val="24"/>
          <w:szCs w:val="24"/>
        </w:rPr>
        <w:t xml:space="preserve"> престижные товары, подчеркивающие статус потребителя. Самой высокой в пирамиде потребностей является потребность в самосовершенствовании и росте. Достигнув всех нижестоящих потребностей, человек хочет развиваться дальше. Эту потребность удовлетворяют различные </w:t>
      </w:r>
      <w:proofErr w:type="gramStart"/>
      <w:r w:rsidRPr="00BD3363">
        <w:rPr>
          <w:rFonts w:ascii="Times New Roman" w:hAnsi="Times New Roman" w:cs="Times New Roman"/>
          <w:sz w:val="24"/>
          <w:szCs w:val="24"/>
        </w:rPr>
        <w:t>тренинг-центры</w:t>
      </w:r>
      <w:proofErr w:type="gramEnd"/>
      <w:r w:rsidRPr="00BD3363">
        <w:rPr>
          <w:rFonts w:ascii="Times New Roman" w:hAnsi="Times New Roman" w:cs="Times New Roman"/>
          <w:sz w:val="24"/>
          <w:szCs w:val="24"/>
        </w:rPr>
        <w:t>, обучающие программы, книги по самообучению и самосовершенствованию. В России распространенной является потребность в семье, домашнем уюте. Ориентируясь на это, многие производители товаров семейного потребления используют в своей рекламе образ счастливых домохозяек. Идеальная семья представляется как наличие красивой молодой мамы, заботливого папы и двух детишек, которые постоянно играют, бегают и веселятся.</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65F34">
      <w:pPr>
        <w:pStyle w:val="a3"/>
        <w:tabs>
          <w:tab w:val="left" w:pos="142"/>
        </w:tabs>
        <w:rPr>
          <w:rFonts w:ascii="Times New Roman" w:hAnsi="Times New Roman" w:cs="Times New Roman"/>
          <w:b/>
          <w:sz w:val="24"/>
          <w:szCs w:val="24"/>
        </w:rPr>
      </w:pPr>
      <w:r w:rsidRPr="00BD3363">
        <w:rPr>
          <w:rFonts w:ascii="Times New Roman" w:hAnsi="Times New Roman" w:cs="Times New Roman"/>
          <w:b/>
          <w:sz w:val="24"/>
          <w:szCs w:val="24"/>
        </w:rPr>
        <w:t>МЕТОДЫ ИССЛЕДОВАНИЯ МОТИВАЦИИ,</w:t>
      </w:r>
      <w:r>
        <w:rPr>
          <w:rFonts w:ascii="Times New Roman" w:hAnsi="Times New Roman" w:cs="Times New Roman"/>
          <w:b/>
          <w:sz w:val="24"/>
          <w:szCs w:val="24"/>
        </w:rPr>
        <w:t xml:space="preserve"> </w:t>
      </w:r>
      <w:r w:rsidRPr="00BD3363">
        <w:rPr>
          <w:rFonts w:ascii="Times New Roman" w:hAnsi="Times New Roman" w:cs="Times New Roman"/>
          <w:b/>
          <w:sz w:val="24"/>
          <w:szCs w:val="24"/>
        </w:rPr>
        <w:t>ИЗМЕРЕНИЕ ЛИЧНЫХ ЦЕННОСТЕЙ</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Для того чтобы облегчить задачу исследования динамики потребительской мотивации, разработаны определенные методы, которые позволяют отслеживать изменения в мотивации потребителей и их ценностях. Основными группами методов исследования мотивации являются следующие.</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1C4159">
        <w:rPr>
          <w:rFonts w:ascii="Times New Roman" w:hAnsi="Times New Roman" w:cs="Times New Roman"/>
          <w:b/>
          <w:sz w:val="24"/>
          <w:szCs w:val="24"/>
        </w:rPr>
        <w:t>Методы, основанные на ассоциациях потребителя.</w:t>
      </w:r>
      <w:r w:rsidRPr="00BD3363">
        <w:rPr>
          <w:rFonts w:ascii="Times New Roman" w:hAnsi="Times New Roman" w:cs="Times New Roman"/>
          <w:sz w:val="24"/>
          <w:szCs w:val="24"/>
        </w:rPr>
        <w:t xml:space="preserve"> К данным методам относят метод словарной ассоциации и ассоциации последовательности слов. </w:t>
      </w:r>
      <w:proofErr w:type="gramStart"/>
      <w:r w:rsidRPr="00BD3363">
        <w:rPr>
          <w:rFonts w:ascii="Times New Roman" w:hAnsi="Times New Roman" w:cs="Times New Roman"/>
          <w:sz w:val="24"/>
          <w:szCs w:val="24"/>
        </w:rPr>
        <w:t>Первый метод основан на том, что потребитель (исследуемый) отвечает на данное ему слово ассоциацией, т. е. первым словом, какое ему придет на ум, при этом основные слова (ассоциации на которые должны показать отношение потребителя к интересующему вопросу) должны перемешиваться с обычными, ни к чему не обязывающими вопросами (Вы женщина?</w:t>
      </w:r>
      <w:proofErr w:type="gramEnd"/>
      <w:r w:rsidRPr="00BD3363">
        <w:rPr>
          <w:rFonts w:ascii="Times New Roman" w:hAnsi="Times New Roman" w:cs="Times New Roman"/>
          <w:sz w:val="24"/>
          <w:szCs w:val="24"/>
        </w:rPr>
        <w:t xml:space="preserve"> Вы живете в Москве? </w:t>
      </w:r>
      <w:proofErr w:type="gramStart"/>
      <w:r w:rsidRPr="00BD3363">
        <w:rPr>
          <w:rFonts w:ascii="Times New Roman" w:hAnsi="Times New Roman" w:cs="Times New Roman"/>
          <w:sz w:val="24"/>
          <w:szCs w:val="24"/>
        </w:rPr>
        <w:t>Любимый цвет?).</w:t>
      </w:r>
      <w:proofErr w:type="gramEnd"/>
      <w:r w:rsidRPr="00BD3363">
        <w:rPr>
          <w:rFonts w:ascii="Times New Roman" w:hAnsi="Times New Roman" w:cs="Times New Roman"/>
          <w:sz w:val="24"/>
          <w:szCs w:val="24"/>
        </w:rPr>
        <w:t xml:space="preserve"> Второй метод отличается тем, что в ответ на данное исследователем слово потребитель отвечает уже не одним словом, а серией слов.</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1C4159">
        <w:rPr>
          <w:rFonts w:ascii="Times New Roman" w:hAnsi="Times New Roman" w:cs="Times New Roman"/>
          <w:b/>
          <w:sz w:val="24"/>
          <w:szCs w:val="24"/>
        </w:rPr>
        <w:t>Методы завершения</w:t>
      </w:r>
      <w:r w:rsidRPr="00BD3363">
        <w:rPr>
          <w:rFonts w:ascii="Times New Roman" w:hAnsi="Times New Roman" w:cs="Times New Roman"/>
          <w:sz w:val="24"/>
          <w:szCs w:val="24"/>
        </w:rPr>
        <w:t xml:space="preserve">. Данная группа методов также включает два вида методов. Метод завершения предложения основывается на возможности потребителя самостоятельно закончить фразу, начало которой дано ему исследователем. Фразы, которые выдает потребитель в виде окончания, дают большую аналитическую базу для исследователя, поскольку отражают личностное отношение потребителя к заданной проблеме. При этом потребитель не ограничен в словах и может говорить то, что думает, а не то, что от него хотят услышать. Метод завершения истории также информативен. Потребителю дается начало истории, которую он должен закончить. Данный метод отражает </w:t>
      </w:r>
      <w:proofErr w:type="gramStart"/>
      <w:r w:rsidRPr="00BD3363">
        <w:rPr>
          <w:rFonts w:ascii="Times New Roman" w:hAnsi="Times New Roman" w:cs="Times New Roman"/>
          <w:sz w:val="24"/>
          <w:szCs w:val="24"/>
        </w:rPr>
        <w:t>более расширенное</w:t>
      </w:r>
      <w:proofErr w:type="gramEnd"/>
      <w:r w:rsidRPr="00BD3363">
        <w:rPr>
          <w:rFonts w:ascii="Times New Roman" w:hAnsi="Times New Roman" w:cs="Times New Roman"/>
          <w:sz w:val="24"/>
          <w:szCs w:val="24"/>
        </w:rPr>
        <w:t xml:space="preserve"> мнение на проблему.</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1C4159">
        <w:rPr>
          <w:rFonts w:ascii="Times New Roman" w:hAnsi="Times New Roman" w:cs="Times New Roman"/>
          <w:b/>
          <w:sz w:val="24"/>
          <w:szCs w:val="24"/>
        </w:rPr>
        <w:t xml:space="preserve">Метод </w:t>
      </w:r>
      <w:proofErr w:type="gramStart"/>
      <w:r w:rsidRPr="001C4159">
        <w:rPr>
          <w:rFonts w:ascii="Times New Roman" w:hAnsi="Times New Roman" w:cs="Times New Roman"/>
          <w:b/>
          <w:sz w:val="24"/>
          <w:szCs w:val="24"/>
        </w:rPr>
        <w:t>фокус-групп</w:t>
      </w:r>
      <w:proofErr w:type="gramEnd"/>
      <w:r w:rsidRPr="00BD3363">
        <w:rPr>
          <w:rFonts w:ascii="Times New Roman" w:hAnsi="Times New Roman" w:cs="Times New Roman"/>
          <w:sz w:val="24"/>
          <w:szCs w:val="24"/>
        </w:rPr>
        <w:t xml:space="preserve">. Этот метод часто используется, когда необходимо определить общее (групповое) мнение на определенную тему. Для начала организатор </w:t>
      </w:r>
      <w:proofErr w:type="gramStart"/>
      <w:r w:rsidRPr="00BD3363">
        <w:rPr>
          <w:rFonts w:ascii="Times New Roman" w:hAnsi="Times New Roman" w:cs="Times New Roman"/>
          <w:sz w:val="24"/>
          <w:szCs w:val="24"/>
        </w:rPr>
        <w:t>фокус-группы</w:t>
      </w:r>
      <w:proofErr w:type="gramEnd"/>
      <w:r w:rsidRPr="00BD3363">
        <w:rPr>
          <w:rFonts w:ascii="Times New Roman" w:hAnsi="Times New Roman" w:cs="Times New Roman"/>
          <w:sz w:val="24"/>
          <w:szCs w:val="24"/>
        </w:rPr>
        <w:t xml:space="preserve"> собирает 8—10 человек – потенциальных или существующих потребителей. Эти потребители относятся, как правило, к одной возрастной категории, имеют общие интересы и т. д. Далее формируется перечень вопросов, на которые необходимо получить ответ от приглашенных людей. В процессе дискуссии организатор </w:t>
      </w:r>
      <w:proofErr w:type="gramStart"/>
      <w:r w:rsidRPr="00BD3363">
        <w:rPr>
          <w:rFonts w:ascii="Times New Roman" w:hAnsi="Times New Roman" w:cs="Times New Roman"/>
          <w:sz w:val="24"/>
          <w:szCs w:val="24"/>
        </w:rPr>
        <w:t>фокус-группы</w:t>
      </w:r>
      <w:proofErr w:type="gramEnd"/>
      <w:r w:rsidRPr="00BD3363">
        <w:rPr>
          <w:rFonts w:ascii="Times New Roman" w:hAnsi="Times New Roman" w:cs="Times New Roman"/>
          <w:sz w:val="24"/>
          <w:szCs w:val="24"/>
        </w:rPr>
        <w:t xml:space="preserve"> или специальный человек (модератор) вовлекает людей в спор, беседу, в процессе которой выявляются ответы каждого из участников фокус-группы. Как правило, процесс дискуссии записывается на видео, а затем анализируется. </w:t>
      </w:r>
      <w:proofErr w:type="gramStart"/>
      <w:r w:rsidRPr="00BD3363">
        <w:rPr>
          <w:rFonts w:ascii="Times New Roman" w:hAnsi="Times New Roman" w:cs="Times New Roman"/>
          <w:sz w:val="24"/>
          <w:szCs w:val="24"/>
        </w:rPr>
        <w:t>Для</w:t>
      </w:r>
      <w:proofErr w:type="gramEnd"/>
      <w:r w:rsidRPr="00BD3363">
        <w:rPr>
          <w:rFonts w:ascii="Times New Roman" w:hAnsi="Times New Roman" w:cs="Times New Roman"/>
          <w:sz w:val="24"/>
          <w:szCs w:val="24"/>
        </w:rPr>
        <w:t xml:space="preserve"> </w:t>
      </w:r>
      <w:proofErr w:type="gramStart"/>
      <w:r w:rsidRPr="00BD3363">
        <w:rPr>
          <w:rFonts w:ascii="Times New Roman" w:hAnsi="Times New Roman" w:cs="Times New Roman"/>
          <w:sz w:val="24"/>
          <w:szCs w:val="24"/>
        </w:rPr>
        <w:t>успешной</w:t>
      </w:r>
      <w:proofErr w:type="gramEnd"/>
      <w:r w:rsidRPr="00BD3363">
        <w:rPr>
          <w:rFonts w:ascii="Times New Roman" w:hAnsi="Times New Roman" w:cs="Times New Roman"/>
          <w:sz w:val="24"/>
          <w:szCs w:val="24"/>
        </w:rPr>
        <w:t xml:space="preserve"> фокус-группы устанавливается несколько требований: участники не должны быть знакомы между собой, чтобы избежать влияния мнений друг на друга, кроме этого, нельзя допускать, чтобы все участники говорили одновременно. Необходимо также следить за жестикуляцией, мимикой участников </w:t>
      </w:r>
      <w:proofErr w:type="gramStart"/>
      <w:r w:rsidRPr="00BD3363">
        <w:rPr>
          <w:rFonts w:ascii="Times New Roman" w:hAnsi="Times New Roman" w:cs="Times New Roman"/>
          <w:sz w:val="24"/>
          <w:szCs w:val="24"/>
        </w:rPr>
        <w:t>фокус-группы</w:t>
      </w:r>
      <w:proofErr w:type="gramEnd"/>
      <w:r w:rsidRPr="00BD3363">
        <w:rPr>
          <w:rFonts w:ascii="Times New Roman" w:hAnsi="Times New Roman" w:cs="Times New Roman"/>
          <w:sz w:val="24"/>
          <w:szCs w:val="24"/>
        </w:rPr>
        <w:t>, так как невербальный язык может многое рассказать о мыслях потребителя.</w:t>
      </w:r>
    </w:p>
    <w:p w:rsidR="00F259D8" w:rsidRPr="00BD3363" w:rsidRDefault="00F259D8" w:rsidP="00F259D8">
      <w:pPr>
        <w:pStyle w:val="a3"/>
        <w:tabs>
          <w:tab w:val="left" w:pos="142"/>
        </w:tabs>
        <w:rPr>
          <w:rFonts w:ascii="Times New Roman" w:hAnsi="Times New Roman" w:cs="Times New Roman"/>
          <w:sz w:val="24"/>
          <w:szCs w:val="24"/>
        </w:rPr>
      </w:pPr>
    </w:p>
    <w:p w:rsidR="0069559C" w:rsidRPr="00BD3363" w:rsidRDefault="0069559C" w:rsidP="0069559C">
      <w:pPr>
        <w:pStyle w:val="a3"/>
        <w:tabs>
          <w:tab w:val="left" w:pos="142"/>
        </w:tabs>
        <w:rPr>
          <w:rFonts w:ascii="Times New Roman" w:hAnsi="Times New Roman" w:cs="Times New Roman"/>
          <w:sz w:val="24"/>
          <w:szCs w:val="24"/>
        </w:rPr>
      </w:pPr>
    </w:p>
    <w:p w:rsidR="00F259D8" w:rsidRPr="00BD3363" w:rsidRDefault="00F259D8" w:rsidP="00F65F34">
      <w:pPr>
        <w:pStyle w:val="a3"/>
        <w:tabs>
          <w:tab w:val="left" w:pos="142"/>
        </w:tabs>
        <w:rPr>
          <w:rFonts w:ascii="Times New Roman" w:hAnsi="Times New Roman" w:cs="Times New Roman"/>
          <w:b/>
          <w:sz w:val="24"/>
          <w:szCs w:val="24"/>
        </w:rPr>
      </w:pPr>
      <w:r w:rsidRPr="00BD3363">
        <w:rPr>
          <w:rFonts w:ascii="Times New Roman" w:hAnsi="Times New Roman" w:cs="Times New Roman"/>
          <w:b/>
          <w:sz w:val="24"/>
          <w:szCs w:val="24"/>
        </w:rPr>
        <w:t>СТИЛЬ ЖИЗНИ. ПСИХОГРАФИКА КАК МЕТОД ИЗМЕРЕНИЯ СТИЛЯ ЖИЗНИ</w:t>
      </w:r>
    </w:p>
    <w:p w:rsidR="00F259D8" w:rsidRPr="00BD3363" w:rsidRDefault="00F259D8" w:rsidP="00F259D8">
      <w:pPr>
        <w:pStyle w:val="a3"/>
        <w:tabs>
          <w:tab w:val="left" w:pos="142"/>
        </w:tabs>
        <w:jc w:val="center"/>
        <w:rPr>
          <w:rFonts w:ascii="Times New Roman" w:hAnsi="Times New Roman" w:cs="Times New Roman"/>
          <w:b/>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 xml:space="preserve">Жизненный стиль потребителя является идентификатором того, как человек использует предоставляемые ему ресурсы (время, деньги, информацию). Концепция жизненного стиля повсеместно используется в маркетинге, поскольку позволяет лучше понять своего потенциального потребителя, увидеть товар его глазами. Концепция жизненного стиля является более новой по отношению к теории личности. Данная концепция позволяет практике увидеть, какими характеристиками в повседневном поведении обладает потенциальный клиент. На жизненный стиль оказывают влияние внешнее окружение и внутренние факторы. Внешнее воздействие на формирование жизненного стиля может основываться на влиянии </w:t>
      </w:r>
      <w:proofErr w:type="spellStart"/>
      <w:r w:rsidRPr="00BD3363">
        <w:rPr>
          <w:rFonts w:ascii="Times New Roman" w:hAnsi="Times New Roman" w:cs="Times New Roman"/>
          <w:sz w:val="24"/>
          <w:szCs w:val="24"/>
        </w:rPr>
        <w:t>референтных</w:t>
      </w:r>
      <w:proofErr w:type="spellEnd"/>
      <w:r w:rsidRPr="00BD3363">
        <w:rPr>
          <w:rFonts w:ascii="Times New Roman" w:hAnsi="Times New Roman" w:cs="Times New Roman"/>
          <w:sz w:val="24"/>
          <w:szCs w:val="24"/>
        </w:rPr>
        <w:t xml:space="preserve"> (чье мнение важно для индивида) групп, культурных традиций и ценностей. Внутренние составляющие формирования жизненного стиля складываются из прошлого опыта индивида, его внутренних стремлений, ценностей, убеждений и т. д. Если жизненный стиль индивидуума сформирован, то все продукты, потребляемые данным человеком, будут отвечать заявленному стилю, и те продукты, в которых не будут учтены аспекты именно этого стиля, вряд ли </w:t>
      </w:r>
      <w:proofErr w:type="gramStart"/>
      <w:r w:rsidRPr="00BD3363">
        <w:rPr>
          <w:rFonts w:ascii="Times New Roman" w:hAnsi="Times New Roman" w:cs="Times New Roman"/>
          <w:sz w:val="24"/>
          <w:szCs w:val="24"/>
        </w:rPr>
        <w:t>окажутся</w:t>
      </w:r>
      <w:proofErr w:type="gramEnd"/>
      <w:r w:rsidRPr="00BD3363">
        <w:rPr>
          <w:rFonts w:ascii="Times New Roman" w:hAnsi="Times New Roman" w:cs="Times New Roman"/>
          <w:sz w:val="24"/>
          <w:szCs w:val="24"/>
        </w:rPr>
        <w:t xml:space="preserve"> куплены этим человеком. Одним словом, человек, выбрав свой жизненный стиль, будет стремиться поддерживать его, углублять или расширять с помощью потребляемых им товаров. Количественное описание, методы анализа и моделирования жизненного стиля потенциальных потребителей связаны с </w:t>
      </w:r>
      <w:proofErr w:type="spellStart"/>
      <w:r w:rsidRPr="00BD3363">
        <w:rPr>
          <w:rFonts w:ascii="Times New Roman" w:hAnsi="Times New Roman" w:cs="Times New Roman"/>
          <w:sz w:val="24"/>
          <w:szCs w:val="24"/>
        </w:rPr>
        <w:t>психографикой</w:t>
      </w:r>
      <w:proofErr w:type="spellEnd"/>
      <w:r w:rsidRPr="00BD3363">
        <w:rPr>
          <w:rFonts w:ascii="Times New Roman" w:hAnsi="Times New Roman" w:cs="Times New Roman"/>
          <w:sz w:val="24"/>
          <w:szCs w:val="24"/>
        </w:rPr>
        <w:t xml:space="preserve">. </w:t>
      </w:r>
      <w:proofErr w:type="spellStart"/>
      <w:r w:rsidRPr="00BD3363">
        <w:rPr>
          <w:rFonts w:ascii="Times New Roman" w:hAnsi="Times New Roman" w:cs="Times New Roman"/>
          <w:sz w:val="24"/>
          <w:szCs w:val="24"/>
        </w:rPr>
        <w:t>Психографика</w:t>
      </w:r>
      <w:proofErr w:type="spellEnd"/>
      <w:r w:rsidRPr="00BD3363">
        <w:rPr>
          <w:rFonts w:ascii="Times New Roman" w:hAnsi="Times New Roman" w:cs="Times New Roman"/>
          <w:sz w:val="24"/>
          <w:szCs w:val="24"/>
        </w:rPr>
        <w:t xml:space="preserve"> – это отрасль науки о количественном исследовании жизненного стиля и личностных характеристик клиентов. Основным инструментом </w:t>
      </w:r>
      <w:proofErr w:type="spellStart"/>
      <w:r w:rsidRPr="00BD3363">
        <w:rPr>
          <w:rFonts w:ascii="Times New Roman" w:hAnsi="Times New Roman" w:cs="Times New Roman"/>
          <w:sz w:val="24"/>
          <w:szCs w:val="24"/>
        </w:rPr>
        <w:t>психографики</w:t>
      </w:r>
      <w:proofErr w:type="spellEnd"/>
      <w:r w:rsidRPr="00BD3363">
        <w:rPr>
          <w:rFonts w:ascii="Times New Roman" w:hAnsi="Times New Roman" w:cs="Times New Roman"/>
          <w:sz w:val="24"/>
          <w:szCs w:val="24"/>
        </w:rPr>
        <w:t xml:space="preserve"> является модель AIO – английская аббревиатура слов «деятельность», «интересы», «мнения». Исследование и оценка жизненного стиля происходят после того, как потребитель отвечает на 3 группы вопросов (о мнении, интересах и деятельности). Далее составляется портрет жизненного стиля с указанием того, насколько активен </w:t>
      </w:r>
      <w:r w:rsidRPr="00BD3363">
        <w:rPr>
          <w:rFonts w:ascii="Times New Roman" w:hAnsi="Times New Roman" w:cs="Times New Roman"/>
          <w:sz w:val="24"/>
          <w:szCs w:val="24"/>
        </w:rPr>
        <w:lastRenderedPageBreak/>
        <w:t xml:space="preserve">человек, каковы его интересы и какое мнение он имеет на тот или иной вопрос. Часто даже сам потребитель не замечает влияния жизненного стиля на потребительское поведение. Гораздо легче идентифицировать такие стили жизни, как деловой, </w:t>
      </w:r>
      <w:proofErr w:type="gramStart"/>
      <w:r w:rsidRPr="00BD3363">
        <w:rPr>
          <w:rFonts w:ascii="Times New Roman" w:hAnsi="Times New Roman" w:cs="Times New Roman"/>
          <w:sz w:val="24"/>
          <w:szCs w:val="24"/>
        </w:rPr>
        <w:t>спортивный</w:t>
      </w:r>
      <w:proofErr w:type="gramEnd"/>
      <w:r w:rsidRPr="00BD3363">
        <w:rPr>
          <w:rFonts w:ascii="Times New Roman" w:hAnsi="Times New Roman" w:cs="Times New Roman"/>
          <w:sz w:val="24"/>
          <w:szCs w:val="24"/>
        </w:rPr>
        <w:t>. Эти стили различны по своей динамике, возрастным критериям, поэтому маркетологам довольно легко определить, к какому из стилей относятся потребители целевого сегмента. Однако часто у людей происходит смешение жизненных стилей. Эти люди либо еще не определились в жизни, либо склонны к изменчивости во взглядах. Для маркетологов необходимо уметь точно определять жизненные стили своих потребителей и делать акцент в рекламе именно на особенности данного стиля жизни.</w:t>
      </w:r>
    </w:p>
    <w:p w:rsidR="00F259D8" w:rsidRPr="00BD3363" w:rsidRDefault="00F259D8" w:rsidP="00F259D8">
      <w:pPr>
        <w:pStyle w:val="a3"/>
        <w:tabs>
          <w:tab w:val="left" w:pos="142"/>
        </w:tabs>
        <w:jc w:val="center"/>
        <w:rPr>
          <w:rFonts w:ascii="Times New Roman" w:hAnsi="Times New Roman" w:cs="Times New Roman"/>
          <w:b/>
          <w:sz w:val="24"/>
          <w:szCs w:val="24"/>
        </w:rPr>
      </w:pPr>
    </w:p>
    <w:p w:rsidR="00F259D8" w:rsidRPr="00BD3363" w:rsidRDefault="00F259D8" w:rsidP="00F65F34">
      <w:pPr>
        <w:pStyle w:val="a3"/>
        <w:tabs>
          <w:tab w:val="left" w:pos="142"/>
        </w:tabs>
        <w:rPr>
          <w:rFonts w:ascii="Times New Roman" w:hAnsi="Times New Roman" w:cs="Times New Roman"/>
          <w:b/>
          <w:sz w:val="24"/>
          <w:szCs w:val="24"/>
        </w:rPr>
      </w:pPr>
      <w:r w:rsidRPr="00BD3363">
        <w:rPr>
          <w:rFonts w:ascii="Times New Roman" w:hAnsi="Times New Roman" w:cs="Times New Roman"/>
          <w:b/>
          <w:sz w:val="24"/>
          <w:szCs w:val="24"/>
        </w:rPr>
        <w:t xml:space="preserve"> МАРКЕТИНГОВЫЕ КОММУНИКАЦИИ И ИХ ВОЗДЕЙСТВИЕ НА ПОТРЕБИТЕЛЕЙ</w:t>
      </w:r>
    </w:p>
    <w:p w:rsidR="00F259D8" w:rsidRPr="00BD3363" w:rsidRDefault="00F259D8" w:rsidP="00F259D8">
      <w:pPr>
        <w:pStyle w:val="a3"/>
        <w:tabs>
          <w:tab w:val="left" w:pos="142"/>
        </w:tabs>
        <w:rPr>
          <w:rFonts w:ascii="Times New Roman" w:hAnsi="Times New Roman" w:cs="Times New Roman"/>
          <w:sz w:val="24"/>
          <w:szCs w:val="24"/>
        </w:rPr>
      </w:pPr>
    </w:p>
    <w:p w:rsidR="00F259D8"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 xml:space="preserve">Коммуникации представляют собой передачу информации от одного человека к другому при помощи языковых символов. Коммуникации в маркетинге представляют собой совокупность информационных сигналов, которые передают и получают друг от друга субъекты! рынка. Так как организация представляет собой открытую экономическую систему, ей необходимо всегда быть на связи со своей внешней средой. Для того чтобы потребитель знал, какой товар с какими качествами ему предлагается, маркетологам необходимо разработать грамотную систему маркетинговых коммуникаций. </w:t>
      </w: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В основе маркетинговых коммуникаций лежит модель потока информации, которая включает в себя несколько этапов по передаче информации о продукте своим потенциальным потребителям.</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Перечислим данные этапы:</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1) формирование информационного сообщения. Маркетологи, продумывая рекламную концепцию товара, должны определить, какую именно информацию они хотят донести до потребителя путем маркетинговых коммуникаций. Формируются основная тема, тезисы сообщения;</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2) из полученной на первом этапе концепции сообщения формируется информационное послание. Идеи, заложенные в концепцию, приобретают словесное выражение, знаковое изображение, визуализируются;</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3) выбирается коммуникационный канал, по которому предполагается передавать сообщение (газета, телепрограмма и т. д.), затем выбирается конкретный носитель информации (конкретная газета с объемом статьи, конкретная телепрограмма). Коммуникационный канал выбирается исходя из его доступности, продолжительности действия коммуникации и восприятия канала целевой группой;</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4) передача послания по информационному каналу. На данном этапе происходит технологическая обработка информационных сигналов в соответствующую форму. Например, по радио сообщение будет слышаться одним образом, а в процессе просмотра рекламного ролика по телевизору оно может казаться другим;</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5) процесс декодирования. Это процесс восприятия, понимания и усвоения полученной информации конечным потребителем. Этот процесс является самым важным, поскольку от того, насколько правильно потребитель понял информацию и воспринял ее, зависит его реакция на это послание. В процессе декодирования информации могут помешать информационный шум (разговоры родственников во время трансляции ролика), другие помехи (личные проблемы, из-за которых восприятие человека может быть ослаблено) или излишняя эмоциональность. Однако</w:t>
      </w:r>
      <w:proofErr w:type="gramStart"/>
      <w:r w:rsidRPr="00BD3363">
        <w:rPr>
          <w:rFonts w:ascii="Times New Roman" w:hAnsi="Times New Roman" w:cs="Times New Roman"/>
          <w:sz w:val="24"/>
          <w:szCs w:val="24"/>
        </w:rPr>
        <w:t>,</w:t>
      </w:r>
      <w:proofErr w:type="gramEnd"/>
      <w:r w:rsidRPr="00BD3363">
        <w:rPr>
          <w:rFonts w:ascii="Times New Roman" w:hAnsi="Times New Roman" w:cs="Times New Roman"/>
          <w:sz w:val="24"/>
          <w:szCs w:val="24"/>
        </w:rPr>
        <w:t xml:space="preserve"> если потребитель все же получил послание, он делает вывод: оставить предложение без внимания либо положительно прореагировать на него, совершив покупку рекламируемого товара.</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65F34">
      <w:pPr>
        <w:pStyle w:val="a3"/>
        <w:tabs>
          <w:tab w:val="left" w:pos="142"/>
        </w:tabs>
        <w:rPr>
          <w:rFonts w:ascii="Times New Roman" w:hAnsi="Times New Roman" w:cs="Times New Roman"/>
          <w:b/>
          <w:sz w:val="24"/>
          <w:szCs w:val="24"/>
        </w:rPr>
      </w:pPr>
      <w:r w:rsidRPr="00BD3363">
        <w:rPr>
          <w:rFonts w:ascii="Times New Roman" w:hAnsi="Times New Roman" w:cs="Times New Roman"/>
          <w:b/>
          <w:sz w:val="24"/>
          <w:szCs w:val="24"/>
        </w:rPr>
        <w:t>КОЛИЧЕСТВЕННЫЕ И КАЧЕСТВЕННЫЕ ИССЛЕДОВАНИЯ ПОВЕДЕНИЯ ПОТРЕБИТЕЛЕЙ, МЕТОДЫ ИХ ПРОВЕДЕНИЯ</w:t>
      </w:r>
    </w:p>
    <w:p w:rsidR="00F259D8" w:rsidRPr="00BD3363" w:rsidRDefault="00F259D8" w:rsidP="00F259D8">
      <w:pPr>
        <w:pStyle w:val="a3"/>
        <w:tabs>
          <w:tab w:val="left" w:pos="142"/>
        </w:tabs>
        <w:jc w:val="center"/>
        <w:rPr>
          <w:rFonts w:ascii="Times New Roman" w:hAnsi="Times New Roman" w:cs="Times New Roman"/>
          <w:b/>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Методы исследования поведения потребителей можно разделить на 2 большие группы: количественные и качественные.</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1C4159">
        <w:rPr>
          <w:rFonts w:ascii="Times New Roman" w:hAnsi="Times New Roman" w:cs="Times New Roman"/>
          <w:b/>
          <w:sz w:val="24"/>
          <w:szCs w:val="24"/>
        </w:rPr>
        <w:t>Среди количественных исследований</w:t>
      </w:r>
      <w:r w:rsidRPr="00BD3363">
        <w:rPr>
          <w:rFonts w:ascii="Times New Roman" w:hAnsi="Times New Roman" w:cs="Times New Roman"/>
          <w:sz w:val="24"/>
          <w:szCs w:val="24"/>
        </w:rPr>
        <w:t xml:space="preserve"> выделяют:</w:t>
      </w: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1) опрос. При применении этого метода группы специально подобранных респондентов отвечают на заранее подготовленные для целей маркетингового исследования вопросы. Опрос удобен тем, что может проводиться различными методами. Опрос по почте характеризуется относительно невысокой стоимостью и возможностью охвата отдаленных районов. Для респондентов (опрашиваемых) опрос по почте удобен тем, что сохраняется анонимность ответа, а также есть возможность хорошо обдумать ответ, что повышает его правдивость. Однако недостатком данного метода специалисты считают малую результативность, поскольку, получая анкету по почте, получатель не испытывает чувства необходимости ответить. Поэтому из отправленных анкет возвращаются, как правило, не более 30 %;</w:t>
      </w: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 xml:space="preserve">2) эксперимент. Метод проводится путем предоставления продукции на рынок пробными способами. В ходе эксперимента могут изменяться упаковка товара, методы стимулирования его сбыта </w:t>
      </w:r>
      <w:proofErr w:type="spellStart"/>
      <w:r w:rsidRPr="00BD3363">
        <w:rPr>
          <w:rFonts w:ascii="Times New Roman" w:hAnsi="Times New Roman" w:cs="Times New Roman"/>
          <w:sz w:val="24"/>
          <w:szCs w:val="24"/>
        </w:rPr>
        <w:t>и.т.д</w:t>
      </w:r>
      <w:proofErr w:type="spellEnd"/>
      <w:r w:rsidRPr="00BD3363">
        <w:rPr>
          <w:rFonts w:ascii="Times New Roman" w:hAnsi="Times New Roman" w:cs="Times New Roman"/>
          <w:sz w:val="24"/>
          <w:szCs w:val="24"/>
        </w:rPr>
        <w:t>. Специалисты отслеживают изменения в спросе и реакции потребителей на данные изменения и вносят соответствующие коррективы в политику продвижения и сбыта товара;</w:t>
      </w: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3) потребительские панели. Согласно данному методу в оговоренный промежуток времени (месяц, полгода, год и т. д.) респонденты ведут дневниковые записи по определенному продукту или отвечают на предоставленные для этих целей анкеты с вопросами. Метод целесообразен, когда необходимо проследить динамику потребительского поведения во времени;</w:t>
      </w: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4) физиологические измерения. Основываются на физиологических измерениях реакции потребителя на различные цветовые сочетания на упаковке, на действия конкретных стимуляторов.</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1C4159">
        <w:rPr>
          <w:rFonts w:ascii="Times New Roman" w:hAnsi="Times New Roman" w:cs="Times New Roman"/>
          <w:b/>
          <w:sz w:val="24"/>
          <w:szCs w:val="24"/>
        </w:rPr>
        <w:t xml:space="preserve">Среди качественных </w:t>
      </w:r>
      <w:r w:rsidRPr="00BD3363">
        <w:rPr>
          <w:rFonts w:ascii="Times New Roman" w:hAnsi="Times New Roman" w:cs="Times New Roman"/>
          <w:sz w:val="24"/>
          <w:szCs w:val="24"/>
        </w:rPr>
        <w:t>исследований выделяют:</w:t>
      </w: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 xml:space="preserve">1) метод </w:t>
      </w:r>
      <w:proofErr w:type="gramStart"/>
      <w:r w:rsidRPr="00BD3363">
        <w:rPr>
          <w:rFonts w:ascii="Times New Roman" w:hAnsi="Times New Roman" w:cs="Times New Roman"/>
          <w:sz w:val="24"/>
          <w:szCs w:val="24"/>
        </w:rPr>
        <w:t>фокус-групп</w:t>
      </w:r>
      <w:proofErr w:type="gramEnd"/>
      <w:r w:rsidRPr="00BD3363">
        <w:rPr>
          <w:rFonts w:ascii="Times New Roman" w:hAnsi="Times New Roman" w:cs="Times New Roman"/>
          <w:sz w:val="24"/>
          <w:szCs w:val="24"/>
        </w:rPr>
        <w:t xml:space="preserve">. Он предполагает формирование группы (8—14 человек), которой модератор задает тему для обсуждения (рекламный ролик мыла, например). Люди начинают дискутировать на заданную тему. Тем самым наблюдатели фиксируют все высказанные мнения и по окончании работы </w:t>
      </w:r>
      <w:proofErr w:type="gramStart"/>
      <w:r w:rsidRPr="00BD3363">
        <w:rPr>
          <w:rFonts w:ascii="Times New Roman" w:hAnsi="Times New Roman" w:cs="Times New Roman"/>
          <w:sz w:val="24"/>
          <w:szCs w:val="24"/>
        </w:rPr>
        <w:t>фокус-группы</w:t>
      </w:r>
      <w:proofErr w:type="gramEnd"/>
      <w:r w:rsidRPr="00BD3363">
        <w:rPr>
          <w:rFonts w:ascii="Times New Roman" w:hAnsi="Times New Roman" w:cs="Times New Roman"/>
          <w:sz w:val="24"/>
          <w:szCs w:val="24"/>
        </w:rPr>
        <w:t xml:space="preserve"> делают соответствующие выводы (изменить рекламную концепцию, оставить прежней и т. д.);</w:t>
      </w: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2) метод наблюдения. Специалисты приходят в точки продаж под видом обычного покупателя и наблюдают за потенциальными клиентами. Они оценивают время выбора, ключевые факторы, влияющие на конечный выбор, реакцию на новинки и т. д. Метод довольно результативный, однако требует больших временных затрат.</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jc w:val="center"/>
        <w:rPr>
          <w:rFonts w:ascii="Times New Roman" w:hAnsi="Times New Roman" w:cs="Times New Roman"/>
          <w:b/>
          <w:sz w:val="24"/>
          <w:szCs w:val="24"/>
        </w:rPr>
      </w:pPr>
      <w:r w:rsidRPr="00BD3363">
        <w:rPr>
          <w:rFonts w:ascii="Times New Roman" w:hAnsi="Times New Roman" w:cs="Times New Roman"/>
          <w:b/>
          <w:sz w:val="24"/>
          <w:szCs w:val="24"/>
        </w:rPr>
        <w:t xml:space="preserve"> ИССЛЕДОВАНИЯ ПОТРЕБИТЕЛЕЙ НА РАЗЛИЧНЫХ СТАДИЯХ ЖИЗНЕННОГО ЦИКЛА ТОВАРА</w:t>
      </w:r>
    </w:p>
    <w:p w:rsidR="00F259D8" w:rsidRPr="00BD3363" w:rsidRDefault="00F259D8" w:rsidP="00F259D8">
      <w:pPr>
        <w:pStyle w:val="a3"/>
        <w:tabs>
          <w:tab w:val="left" w:pos="142"/>
        </w:tabs>
        <w:jc w:val="center"/>
        <w:rPr>
          <w:rFonts w:ascii="Times New Roman" w:hAnsi="Times New Roman" w:cs="Times New Roman"/>
          <w:b/>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Исследование потребителей должно отличаться на различных стадиях жизненного цикла товара. Как известно, существуют 4 основные стадии жизненного цикла продукта. Это стадия выведения товара на рынок, стадия роста, стадия зрелости и стадия спада товара. Всем этим четырем стадиям предшествует дополнительный этап – этап проектирования и разработки концепции товара. На данном этапе основным инструментом исследования потребителей являются поисковые маркетинговые исследования потребителей. Путем опроса, интервью, анкетирования выявляются основные предпочтения потенциальных потребителей товара: каким они хотят видеть товар? Чего не хватает в уже существующих на рынке товарах? Какие основные характеристики должен иметь товар? На основании таких данных в товар закладываются основные характеристики, разрабатывается концепция рекламы, осуществляется позиционирование товара в существующей товарной нише. Далее на стадии выведения товара на рынок основными методами исследования будут экспериментальные исследования. Для того чтобы убедиться, что товар будет обладать определенным желаемым спросом, необходимо выпустить на рынок пробную партию товара. Лучше если это будут товары с разными упаковками, различиями в цене, а свойства товара будут немного отличаться друг от друга.</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 xml:space="preserve">К примеру, фирма хочет выпускать йогурты. </w:t>
      </w:r>
      <w:proofErr w:type="gramStart"/>
      <w:r w:rsidRPr="00BD3363">
        <w:rPr>
          <w:rFonts w:ascii="Times New Roman" w:hAnsi="Times New Roman" w:cs="Times New Roman"/>
          <w:sz w:val="24"/>
          <w:szCs w:val="24"/>
        </w:rPr>
        <w:t>На этапе эксперимента нужно выпустить партии йогурта в большой упаковке и в маленькой, с вишневым наполнителем, с клубничным и без наполнителя.</w:t>
      </w:r>
      <w:proofErr w:type="gramEnd"/>
      <w:r w:rsidRPr="00BD3363">
        <w:rPr>
          <w:rFonts w:ascii="Times New Roman" w:hAnsi="Times New Roman" w:cs="Times New Roman"/>
          <w:sz w:val="24"/>
          <w:szCs w:val="24"/>
        </w:rPr>
        <w:t xml:space="preserve"> Цену в разных районах города нужно также сделать отличающейся друг от друга. По </w:t>
      </w:r>
      <w:r w:rsidRPr="00BD3363">
        <w:rPr>
          <w:rFonts w:ascii="Times New Roman" w:hAnsi="Times New Roman" w:cs="Times New Roman"/>
          <w:sz w:val="24"/>
          <w:szCs w:val="24"/>
        </w:rPr>
        <w:lastRenderedPageBreak/>
        <w:t>завершении эксперимента определяют, на какой товар и по какой цене спрос был больше. Впоследствии при постановке на конвейерное производство на товаре, который при проведении эксперимента имел больший спрос, надо сконцентрировать свое внимание, а товар, который не вызвал интереса покупателей, надо либо убрать из программы производства, либо выпускать мелкими партиями. На этапе роста необходимо проводить постоянный мониторинг потребностей потребителей (</w:t>
      </w:r>
      <w:proofErr w:type="gramStart"/>
      <w:r w:rsidRPr="00BD3363">
        <w:rPr>
          <w:rFonts w:ascii="Times New Roman" w:hAnsi="Times New Roman" w:cs="Times New Roman"/>
          <w:sz w:val="24"/>
          <w:szCs w:val="24"/>
        </w:rPr>
        <w:t>фокус-группы</w:t>
      </w:r>
      <w:proofErr w:type="gramEnd"/>
      <w:r w:rsidRPr="00BD3363">
        <w:rPr>
          <w:rFonts w:ascii="Times New Roman" w:hAnsi="Times New Roman" w:cs="Times New Roman"/>
          <w:sz w:val="24"/>
          <w:szCs w:val="24"/>
        </w:rPr>
        <w:t xml:space="preserve">, интервью, массовые опросы). Основными темами опроса потребителей будут удовлетворенности потребителей товаром, а также выявление их пожеланий относительно того, как товар можно усовершенствовать, как придать ему недостающие свойства. Реакция потребителей на рекламу также должна постоянно отслеживаться. </w:t>
      </w:r>
      <w:proofErr w:type="gramStart"/>
      <w:r w:rsidRPr="00BD3363">
        <w:rPr>
          <w:rFonts w:ascii="Times New Roman" w:hAnsi="Times New Roman" w:cs="Times New Roman"/>
          <w:sz w:val="24"/>
          <w:szCs w:val="24"/>
        </w:rPr>
        <w:t>Если потребитель не реагирует должным образом на рекламу, необходимо изменить ее концепцию (сделать более привлекательной, чтобы потребитель обращал на нее внимание, поскольку именно убеждающая реклама может продлить заинтересованность потребителей в товаре.</w:t>
      </w:r>
      <w:proofErr w:type="gramEnd"/>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jc w:val="center"/>
        <w:rPr>
          <w:rFonts w:ascii="Times New Roman" w:hAnsi="Times New Roman" w:cs="Times New Roman"/>
          <w:b/>
          <w:sz w:val="24"/>
          <w:szCs w:val="24"/>
        </w:rPr>
      </w:pPr>
      <w:r w:rsidRPr="00BD3363">
        <w:rPr>
          <w:rFonts w:ascii="Times New Roman" w:hAnsi="Times New Roman" w:cs="Times New Roman"/>
          <w:b/>
          <w:sz w:val="24"/>
          <w:szCs w:val="24"/>
        </w:rPr>
        <w:t xml:space="preserve"> ПРИМЕНЕНИЕ РЕЗУЛЬТАТОВ ИССЛЕДОВАНИЙ ПОВЕДЕНИЯ ПОТРЕБИТЕЛЕЙ ПРИ РАЗРАБОТКЕ МАРКЕТИНГОВЫХ СТРАТЕГИЙ, РЕКЛАМНЫХ КАМПАНИЙ</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 xml:space="preserve">Необходимо применять результаты исследований поведения потребителя на практике, в процессе создания маркетинговой стратегии фирмы. Если речь идет об изучении влияния социальных факторов на поведение потребителей, необходимо иметь в виду следующее: 1) при изучении динамики культуры потребителя необходимо вносить постоянные изменения в концепцию позиционирования продукта на рынке. Так, американскими маркетологами было верно подмечено, что мясо и картофель являлись традиционной едой в массовой американской культуре. До того как сфера услуг распространилась в США, популярностью пользовалась сытная еда, содержащая высококалорийную пищу. Многие американцы работали на фермах, поэтому сытная пища была необходима, чтобы сохранять высокую работоспособность. По </w:t>
      </w:r>
      <w:proofErr w:type="gramStart"/>
      <w:r w:rsidRPr="00BD3363">
        <w:rPr>
          <w:rFonts w:ascii="Times New Roman" w:hAnsi="Times New Roman" w:cs="Times New Roman"/>
          <w:sz w:val="24"/>
          <w:szCs w:val="24"/>
        </w:rPr>
        <w:t>прошествии</w:t>
      </w:r>
      <w:proofErr w:type="gramEnd"/>
      <w:r w:rsidRPr="00BD3363">
        <w:rPr>
          <w:rFonts w:ascii="Times New Roman" w:hAnsi="Times New Roman" w:cs="Times New Roman"/>
          <w:sz w:val="24"/>
          <w:szCs w:val="24"/>
        </w:rPr>
        <w:t xml:space="preserve"> времени все больше американцев стало работать в офисах. Ритм жизни не позволял часто есть, и возросла потребность в пище быстрого приготовления, которая была бы проста и удобна. Однако традиции в потреблении мяса и картофеля сохранялись. Поэтому фирмами, предоставляющими услуги питания, были предложены полуфабрикаты. Этим же объясняется необычайная популярность «Макдоналдс». Эта компания смогла предвидеть закономерность развития американского общества, чем обеспечила себя устойчивой прибылью на </w:t>
      </w:r>
      <w:proofErr w:type="gramStart"/>
      <w:r w:rsidRPr="00BD3363">
        <w:rPr>
          <w:rFonts w:ascii="Times New Roman" w:hAnsi="Times New Roman" w:cs="Times New Roman"/>
          <w:sz w:val="24"/>
          <w:szCs w:val="24"/>
        </w:rPr>
        <w:t>нескольких десятков</w:t>
      </w:r>
      <w:proofErr w:type="gramEnd"/>
      <w:r w:rsidRPr="00BD3363">
        <w:rPr>
          <w:rFonts w:ascii="Times New Roman" w:hAnsi="Times New Roman" w:cs="Times New Roman"/>
          <w:sz w:val="24"/>
          <w:szCs w:val="24"/>
        </w:rPr>
        <w:t xml:space="preserve"> лет вперед;</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2) при определении жизненного стиля, социального класса потребителя необходимо учитывать, что число потребителей, желающих попасть в высший класс, гораздо больше тех, кто действительно относится к нему. Реклама поддерживает образ обеспеченных успешных людей, которые могут позволить себе купить дорогие вещи. Человек, покупая эти вещи, приобретает уверенность, что он приближается к вышестоящему классу;</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 xml:space="preserve">3) при изучении влияния </w:t>
      </w:r>
      <w:proofErr w:type="spellStart"/>
      <w:r w:rsidRPr="00BD3363">
        <w:rPr>
          <w:rFonts w:ascii="Times New Roman" w:hAnsi="Times New Roman" w:cs="Times New Roman"/>
          <w:sz w:val="24"/>
          <w:szCs w:val="24"/>
        </w:rPr>
        <w:t>референтных</w:t>
      </w:r>
      <w:proofErr w:type="spellEnd"/>
      <w:r w:rsidRPr="00BD3363">
        <w:rPr>
          <w:rFonts w:ascii="Times New Roman" w:hAnsi="Times New Roman" w:cs="Times New Roman"/>
          <w:sz w:val="24"/>
          <w:szCs w:val="24"/>
        </w:rPr>
        <w:t xml:space="preserve"> групп, лидеров мнений необходимо учитывать, каким образом их мнения влияют на потребителя. В рекламном ролике успешной является ссылка на известного человека (актера, певца, спортсмена), который, якобы, рекомендует рекламируемый товар. Люди, выделяющие данного человека как лидера мнений, неизменно приобретут данный товар, даже если они покупают его впервые и сомневаются в его свойствах;</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4) если в процессе исследований получены данные о коллективизме или индивидуализме конкретного целевого рынка потребителей, необходимо поддерживать в рекламе именно тот образ жизни, который ведет потребитель. Например, если пиво употребляется в основном людьми, ценящими компанию, друзей, то акцент в рекламе также делается на чувстве причастности.</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jc w:val="center"/>
        <w:rPr>
          <w:rFonts w:ascii="Times New Roman" w:hAnsi="Times New Roman" w:cs="Times New Roman"/>
          <w:b/>
          <w:sz w:val="24"/>
          <w:szCs w:val="24"/>
        </w:rPr>
      </w:pPr>
      <w:r w:rsidRPr="00BD3363">
        <w:rPr>
          <w:rFonts w:ascii="Times New Roman" w:hAnsi="Times New Roman" w:cs="Times New Roman"/>
          <w:b/>
          <w:sz w:val="24"/>
          <w:szCs w:val="24"/>
        </w:rPr>
        <w:t xml:space="preserve"> ЗАКОНОДАТЕЛЬНЫЕ АКТЫ, НАПРАВЛЕННЫЕ НА ЗАЩИТУ ПРАВ ПОТРЕБИТЕЛЕЙ</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 xml:space="preserve">Основными законодательными актами, направленными на защиту прав потребителей в России, являются </w:t>
      </w:r>
      <w:proofErr w:type="gramStart"/>
      <w:r w:rsidRPr="00BD3363">
        <w:rPr>
          <w:rFonts w:ascii="Times New Roman" w:hAnsi="Times New Roman" w:cs="Times New Roman"/>
          <w:sz w:val="24"/>
          <w:szCs w:val="24"/>
        </w:rPr>
        <w:t>следующие</w:t>
      </w:r>
      <w:proofErr w:type="gramEnd"/>
      <w:r w:rsidRPr="00BD3363">
        <w:rPr>
          <w:rFonts w:ascii="Times New Roman" w:hAnsi="Times New Roman" w:cs="Times New Roman"/>
          <w:sz w:val="24"/>
          <w:szCs w:val="24"/>
        </w:rPr>
        <w:t>:</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lastRenderedPageBreak/>
        <w:t>1) Закон РФ от 4 февраля 1992 г. № 2300-1 «О защите прав потребителей». Закон регулирует отношения между потребителями и производителями (поставщиками) товаров, устанавливает права потребителей на приобретение товаров необходимого качества. Закон защищает основные права потребителей на получение информации о товарах и их производителях, на просвещение, государственную и общественную защиту их прав. Законом установлен механизм реализации прав потребителей. Так, например, в Законе указывается, что потребитель всегда вправе потребовать у продавца информацию об изготовителе (фирменное наименование, фактический адрес организации, режим работы, реализуемые товары (работы, услуги)). Информация о товарах, предъявляемая потребителю изготовителем (продавцом), должна содержать обозначения стандартов соответствия, сведения об основных потребительских свойствах продукта, цену и условия покупки, гарантийный срок, правила эффективного и безопасного использования;</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 xml:space="preserve">2) Федеральный закон от 13 марта 2006 г. № 38-ФЗ «О рекламе». Закон устанавливает требования к качественной и правдивой рекламе. Целью закона является развитие рынков товаров, работ и услуг на основе соблюдения принципов добросовестной конкуренции. В Законе дается характеристика недобросовестной, недостоверной, неэтичной и заведомо ложной рекламы. Распространение данной рекламы запрещено и влечет за собой ответственность. Несколько лет назад заведомо ложной была названа телевизионная реклама кулинарного жира «Рама». Данный продукт рекламировался как сливочное масло, в то время как его употребление в виде масла могло повлечь ухудшение здоровья потребителя; 3) Федеральный закон от 26 июля 2006 г. № 135-ФЗ «О защите конкуренции». Закон ограничивает права монополий на поставку продукции и оказывает поддержку новому мелкому и среднему бизнесу с тем, чтобы потребитель имел возможность альтернативного выбора из множества представленных на рынке товаров от различных производителей. Закон поддерживает конкуренцию, так как в процессе конкурентной борьбы происходит повышение качества продукции, устанавливаются конкурентоспособные цены, а значит, потребитель получает право на выбор того товара, который мог бы устроить его и в цене, и в качестве. В российском законодательстве государственный </w:t>
      </w:r>
      <w:proofErr w:type="gramStart"/>
      <w:r w:rsidRPr="00BD3363">
        <w:rPr>
          <w:rFonts w:ascii="Times New Roman" w:hAnsi="Times New Roman" w:cs="Times New Roman"/>
          <w:sz w:val="24"/>
          <w:szCs w:val="24"/>
        </w:rPr>
        <w:t>контроль за</w:t>
      </w:r>
      <w:proofErr w:type="gramEnd"/>
      <w:r w:rsidRPr="00BD3363">
        <w:rPr>
          <w:rFonts w:ascii="Times New Roman" w:hAnsi="Times New Roman" w:cs="Times New Roman"/>
          <w:sz w:val="24"/>
          <w:szCs w:val="24"/>
        </w:rPr>
        <w:t xml:space="preserve"> выполнением законов и других правовых актов РФ в области защиты прав потребителей возлагается на федеральный антимонопольный орган – Государственный антимонопольный комитет (ГАК). ГАК является ассоциированным членом Всемирной организации союзов потребителей.</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jc w:val="center"/>
        <w:rPr>
          <w:rFonts w:ascii="Times New Roman" w:hAnsi="Times New Roman" w:cs="Times New Roman"/>
          <w:b/>
          <w:sz w:val="24"/>
          <w:szCs w:val="24"/>
        </w:rPr>
      </w:pPr>
      <w:r w:rsidRPr="00BD3363">
        <w:rPr>
          <w:rFonts w:ascii="Times New Roman" w:hAnsi="Times New Roman" w:cs="Times New Roman"/>
          <w:b/>
          <w:sz w:val="24"/>
          <w:szCs w:val="24"/>
        </w:rPr>
        <w:t xml:space="preserve"> ОСНОВНЫЕ ПРАВА ПОТРЕБИТЕЛЕЙ</w:t>
      </w:r>
    </w:p>
    <w:p w:rsidR="00F259D8" w:rsidRPr="00BD3363" w:rsidRDefault="00F259D8" w:rsidP="00F259D8">
      <w:pPr>
        <w:pStyle w:val="a3"/>
        <w:tabs>
          <w:tab w:val="left" w:pos="142"/>
        </w:tabs>
        <w:rPr>
          <w:rFonts w:ascii="Times New Roman" w:hAnsi="Times New Roman" w:cs="Times New Roman"/>
          <w:sz w:val="24"/>
          <w:szCs w:val="24"/>
        </w:rPr>
      </w:pPr>
    </w:p>
    <w:p w:rsidR="00F259D8" w:rsidRPr="00BD3363" w:rsidRDefault="00F259D8" w:rsidP="00F259D8">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 xml:space="preserve">Планируя свою маркетинговую деятельность, рекламные кампании, организации должны непременно учитывать основные права потребителей, такие как право на безопасность, информированность, выбор и право быть услышанным. Данные права являются </w:t>
      </w:r>
      <w:proofErr w:type="spellStart"/>
      <w:r w:rsidRPr="00BD3363">
        <w:rPr>
          <w:rFonts w:ascii="Times New Roman" w:hAnsi="Times New Roman" w:cs="Times New Roman"/>
          <w:sz w:val="24"/>
          <w:szCs w:val="24"/>
        </w:rPr>
        <w:t>международно</w:t>
      </w:r>
      <w:proofErr w:type="spellEnd"/>
      <w:r w:rsidRPr="00BD3363">
        <w:rPr>
          <w:rFonts w:ascii="Times New Roman" w:hAnsi="Times New Roman" w:cs="Times New Roman"/>
          <w:sz w:val="24"/>
          <w:szCs w:val="24"/>
        </w:rPr>
        <w:t xml:space="preserve"> признанными правами потребителей. Право потребителей на безопасность означает необходимость государства обеспечивать защиту потребителей от маркетинга товаров и услуг, опасных для здоровья и жизни. В каждой стране должны создаваться специальные государственные учреждения, ведущие мониторинг свой</w:t>
      </w:r>
      <w:proofErr w:type="gramStart"/>
      <w:r w:rsidRPr="00BD3363">
        <w:rPr>
          <w:rFonts w:ascii="Times New Roman" w:hAnsi="Times New Roman" w:cs="Times New Roman"/>
          <w:sz w:val="24"/>
          <w:szCs w:val="24"/>
        </w:rPr>
        <w:t>ств пр</w:t>
      </w:r>
      <w:proofErr w:type="gramEnd"/>
      <w:r w:rsidRPr="00BD3363">
        <w:rPr>
          <w:rFonts w:ascii="Times New Roman" w:hAnsi="Times New Roman" w:cs="Times New Roman"/>
          <w:sz w:val="24"/>
          <w:szCs w:val="24"/>
        </w:rPr>
        <w:t xml:space="preserve">одукции. В России эти функции выполняет Общество по защите прав потребителя. В нашей стране законами или стандартами устанавливаются требования безопасности, перечень продуктов, которые подлежат обязательной сертификации. Перечни таких продуктов утверждаются Правительством РФ. В США государственным агентством, осуществляющим мониторинг в области безопасности продуктов, является Комиссия по безопасности потребительских продуктов. В полномочия данной организации входят запрет продажи небезопасной продукции, требование к производителю провести тесты на безопасность продукта и т. д. Право потребителей на информированность означает защиту потребителя от недобросовестной рекламы, от неверной информации на упаковке, этикетке, маркировки, вводящей в заблуждение, и предоставление других фактов, необходимых для информированного выбора. В России Федеральный закон «О рекламе» устанавливает требования к рекламе, формы ответственности за рекламу, вводящую потребителя в заблуждение, не позволяющую сделать правильный выбор. Право потребителя на выбор – наличие у каждого потребителя права гарантированного доступа к разнообразным продуктам и услугам по конкурентным ценам. Удовлетворенность потребителя в контексте рассматриваемого права предполагает возможность оценивать альтернативы на рынке и выбирать те из них, которые наиболее подходят ему. Часто многие компании ведут агрессивную </w:t>
      </w:r>
      <w:r w:rsidRPr="00BD3363">
        <w:rPr>
          <w:rFonts w:ascii="Times New Roman" w:hAnsi="Times New Roman" w:cs="Times New Roman"/>
          <w:sz w:val="24"/>
          <w:szCs w:val="24"/>
        </w:rPr>
        <w:lastRenderedPageBreak/>
        <w:t>маркетинговую политику по продвижению товара (предложение товара по меньшей цене, охват большой доли рынка путем увеличения ассортимента). У новых производителей, начинающих свою деятельность в данной области, остается мало шансов на то, что их товар дойдет до конечного потребителя. Поэтому государство ведет антимонопольную политику, которая ограничивает возможности развитых предприятий и предоставляет дополнительные возможности малому бизнесу. Право быть услышанным реализуется путем предоставления потребителям возможности открыто высказывать свои мнения и пожелания относительно качества продукции, ассортимента и т. д.</w:t>
      </w:r>
    </w:p>
    <w:p w:rsidR="00F65F34" w:rsidRPr="00F65F34" w:rsidRDefault="003B379D" w:rsidP="00F65F34">
      <w:pPr>
        <w:pStyle w:val="a3"/>
        <w:tabs>
          <w:tab w:val="left" w:pos="142"/>
        </w:tabs>
        <w:jc w:val="center"/>
        <w:rPr>
          <w:rFonts w:ascii="Times New Roman" w:hAnsi="Times New Roman" w:cs="Times New Roman"/>
          <w:b/>
          <w:i/>
          <w:sz w:val="28"/>
          <w:szCs w:val="28"/>
        </w:rPr>
      </w:pPr>
      <w:r>
        <w:rPr>
          <w:rFonts w:ascii="Times New Roman" w:eastAsia="Times New Roman" w:hAnsi="Times New Roman" w:cs="Times New Roman"/>
          <w:b/>
          <w:i/>
          <w:kern w:val="1"/>
          <w:sz w:val="28"/>
          <w:szCs w:val="28"/>
          <w:lang w:eastAsia="zh-CN"/>
        </w:rPr>
        <w:t>Лекция</w:t>
      </w:r>
      <w:r w:rsidRPr="00F65F34">
        <w:rPr>
          <w:rFonts w:ascii="Times New Roman" w:eastAsia="Times New Roman" w:hAnsi="Times New Roman" w:cs="Times New Roman"/>
          <w:b/>
          <w:bCs/>
          <w:i/>
          <w:kern w:val="1"/>
          <w:sz w:val="28"/>
          <w:szCs w:val="28"/>
          <w:lang w:eastAsia="zh-CN"/>
        </w:rPr>
        <w:t xml:space="preserve"> </w:t>
      </w:r>
      <w:r w:rsidR="00F65F34" w:rsidRPr="00F65F34">
        <w:rPr>
          <w:rFonts w:ascii="Times New Roman" w:eastAsia="Times New Roman" w:hAnsi="Times New Roman" w:cs="Times New Roman"/>
          <w:b/>
          <w:bCs/>
          <w:i/>
          <w:kern w:val="1"/>
          <w:sz w:val="28"/>
          <w:szCs w:val="28"/>
          <w:lang w:eastAsia="zh-CN"/>
        </w:rPr>
        <w:t>4.Исследование  и анализ  покупательского поведения</w:t>
      </w:r>
      <w:r w:rsidR="00F65F34" w:rsidRPr="00F65F34">
        <w:rPr>
          <w:rFonts w:ascii="Times New Roman" w:hAnsi="Times New Roman" w:cs="Times New Roman"/>
          <w:b/>
          <w:i/>
          <w:sz w:val="28"/>
          <w:szCs w:val="28"/>
        </w:rPr>
        <w:t xml:space="preserve"> </w:t>
      </w:r>
    </w:p>
    <w:p w:rsidR="00F65F34" w:rsidRPr="00BD3363" w:rsidRDefault="00F65F34" w:rsidP="00F65F34">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Рассмотрим основные ступени принятия решения потребителем.</w:t>
      </w:r>
    </w:p>
    <w:p w:rsidR="00F65F34" w:rsidRPr="00BD3363" w:rsidRDefault="00F65F34" w:rsidP="00F65F34">
      <w:pPr>
        <w:pStyle w:val="a3"/>
        <w:tabs>
          <w:tab w:val="left" w:pos="142"/>
        </w:tabs>
        <w:rPr>
          <w:rFonts w:ascii="Times New Roman" w:hAnsi="Times New Roman" w:cs="Times New Roman"/>
          <w:sz w:val="24"/>
          <w:szCs w:val="24"/>
        </w:rPr>
      </w:pPr>
    </w:p>
    <w:p w:rsidR="00F65F34" w:rsidRPr="00BD3363" w:rsidRDefault="00F65F34" w:rsidP="00F65F34">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1. Осознание потребности. Человек сознает потребность, когда желаемое его состояние не совпадает с действительностью (внешний вид, здоровье и т. д.).</w:t>
      </w:r>
    </w:p>
    <w:p w:rsidR="00F65F34" w:rsidRPr="00BD3363" w:rsidRDefault="00F65F34" w:rsidP="00F65F34">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Осознание необходимости в чем-либо вызывается разными причинами: исчерпались способы удовлетворения имеющихся нужд, перестал удовлетворять прежний товар.</w:t>
      </w:r>
    </w:p>
    <w:p w:rsidR="00F65F34" w:rsidRPr="00BD3363" w:rsidRDefault="00F65F34" w:rsidP="00F65F34">
      <w:pPr>
        <w:pStyle w:val="a3"/>
        <w:tabs>
          <w:tab w:val="left" w:pos="142"/>
        </w:tabs>
        <w:rPr>
          <w:rFonts w:ascii="Times New Roman" w:hAnsi="Times New Roman" w:cs="Times New Roman"/>
          <w:sz w:val="24"/>
          <w:szCs w:val="24"/>
        </w:rPr>
      </w:pPr>
    </w:p>
    <w:p w:rsidR="00F65F34" w:rsidRPr="00BD3363" w:rsidRDefault="00F65F34" w:rsidP="00F65F34">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Осознав в себе нужду, человек сравнивает ее с моральными законами, и если она не противоречит им, то нужда становится потребностью. После этого человек начинает искать пути, по которым он может найти информацию о желаемом продукте.</w:t>
      </w:r>
    </w:p>
    <w:p w:rsidR="00F65F34" w:rsidRPr="00BD3363" w:rsidRDefault="00F65F34" w:rsidP="00F65F34">
      <w:pPr>
        <w:pStyle w:val="a3"/>
        <w:tabs>
          <w:tab w:val="left" w:pos="142"/>
        </w:tabs>
        <w:rPr>
          <w:rFonts w:ascii="Times New Roman" w:hAnsi="Times New Roman" w:cs="Times New Roman"/>
          <w:sz w:val="24"/>
          <w:szCs w:val="24"/>
        </w:rPr>
      </w:pPr>
    </w:p>
    <w:p w:rsidR="00F65F34" w:rsidRPr="00BD3363" w:rsidRDefault="00F65F34" w:rsidP="00F65F34">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 xml:space="preserve">2. Поиск информации – человек ищет новые сведения при помощи внутреннего поиска или во внешней среде. </w:t>
      </w:r>
      <w:proofErr w:type="gramStart"/>
      <w:r w:rsidRPr="00BD3363">
        <w:rPr>
          <w:rFonts w:ascii="Times New Roman" w:hAnsi="Times New Roman" w:cs="Times New Roman"/>
          <w:sz w:val="24"/>
          <w:szCs w:val="24"/>
        </w:rPr>
        <w:t>Человек</w:t>
      </w:r>
      <w:proofErr w:type="gramEnd"/>
      <w:r w:rsidRPr="00BD3363">
        <w:rPr>
          <w:rFonts w:ascii="Times New Roman" w:hAnsi="Times New Roman" w:cs="Times New Roman"/>
          <w:sz w:val="24"/>
          <w:szCs w:val="24"/>
        </w:rPr>
        <w:t xml:space="preserve"> прежде всего обращается к себе, своему опыту и памяти. Он задает себе вопрос, сколько он знает о товаре, сколько объективно это мнение. Затем при неудовлетворенном ответе на вышеуказанные вопросы потребитель начинает искать внешние пути получения информации. Он может обратиться к точке зрения продавца товара, своих друзей, семьи. Она очень важна при принятии решения и иногда даже играет решительную роль в конечном решении. Информация о товаре содержится:</w:t>
      </w:r>
    </w:p>
    <w:p w:rsidR="00F65F34" w:rsidRPr="00BD3363" w:rsidRDefault="00F65F34" w:rsidP="00F65F34">
      <w:pPr>
        <w:pStyle w:val="a3"/>
        <w:tabs>
          <w:tab w:val="left" w:pos="142"/>
        </w:tabs>
        <w:rPr>
          <w:rFonts w:ascii="Times New Roman" w:hAnsi="Times New Roman" w:cs="Times New Roman"/>
          <w:sz w:val="24"/>
          <w:szCs w:val="24"/>
        </w:rPr>
      </w:pPr>
    </w:p>
    <w:p w:rsidR="00F65F34" w:rsidRPr="00BD3363" w:rsidRDefault="00F65F34" w:rsidP="00F65F34">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1) в рекламных источниках (буклетах, каталогах, статьях в журнале, телерекламе и т. д.);</w:t>
      </w:r>
    </w:p>
    <w:p w:rsidR="00F65F34" w:rsidRPr="00BD3363" w:rsidRDefault="00F65F34" w:rsidP="00F65F34">
      <w:pPr>
        <w:pStyle w:val="a3"/>
        <w:tabs>
          <w:tab w:val="left" w:pos="142"/>
        </w:tabs>
        <w:rPr>
          <w:rFonts w:ascii="Times New Roman" w:hAnsi="Times New Roman" w:cs="Times New Roman"/>
          <w:sz w:val="24"/>
          <w:szCs w:val="24"/>
        </w:rPr>
      </w:pPr>
    </w:p>
    <w:p w:rsidR="00F65F34" w:rsidRPr="00BD3363" w:rsidRDefault="00F65F34" w:rsidP="00F65F34">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2) в местах его распространения (магазинах, ларьках, супермаркетах).</w:t>
      </w:r>
    </w:p>
    <w:p w:rsidR="00F65F34" w:rsidRPr="00BD3363" w:rsidRDefault="00F65F34" w:rsidP="00F65F34">
      <w:pPr>
        <w:pStyle w:val="a3"/>
        <w:tabs>
          <w:tab w:val="left" w:pos="142"/>
        </w:tabs>
        <w:rPr>
          <w:rFonts w:ascii="Times New Roman" w:hAnsi="Times New Roman" w:cs="Times New Roman"/>
          <w:sz w:val="24"/>
          <w:szCs w:val="24"/>
        </w:rPr>
      </w:pPr>
    </w:p>
    <w:p w:rsidR="00F65F34" w:rsidRPr="00BD3363" w:rsidRDefault="00F65F34" w:rsidP="00F65F34">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 xml:space="preserve">3. </w:t>
      </w:r>
      <w:proofErr w:type="spellStart"/>
      <w:r w:rsidRPr="00BD3363">
        <w:rPr>
          <w:rFonts w:ascii="Times New Roman" w:hAnsi="Times New Roman" w:cs="Times New Roman"/>
          <w:sz w:val="24"/>
          <w:szCs w:val="24"/>
        </w:rPr>
        <w:t>Предпокупочная</w:t>
      </w:r>
      <w:proofErr w:type="spellEnd"/>
      <w:r w:rsidRPr="00BD3363">
        <w:rPr>
          <w:rFonts w:ascii="Times New Roman" w:hAnsi="Times New Roman" w:cs="Times New Roman"/>
          <w:sz w:val="24"/>
          <w:szCs w:val="24"/>
        </w:rPr>
        <w:t xml:space="preserve"> оценка возможного варианта поведения по конкретным признакам. Данный уровень используется потребителями, которые сравнивают разнообразие товаров, из большого количества предлагаемых рынком продуктов хотят выбрать наиболее подходящий по качеству и цене товар.</w:t>
      </w:r>
    </w:p>
    <w:p w:rsidR="00F65F34" w:rsidRPr="00BD3363" w:rsidRDefault="00F65F34" w:rsidP="00F65F34">
      <w:pPr>
        <w:pStyle w:val="a3"/>
        <w:tabs>
          <w:tab w:val="left" w:pos="142"/>
        </w:tabs>
        <w:rPr>
          <w:rFonts w:ascii="Times New Roman" w:hAnsi="Times New Roman" w:cs="Times New Roman"/>
          <w:sz w:val="24"/>
          <w:szCs w:val="24"/>
        </w:rPr>
      </w:pPr>
    </w:p>
    <w:p w:rsidR="00F65F34" w:rsidRPr="00BD3363" w:rsidRDefault="00F65F34" w:rsidP="00F65F34">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4. Покупка – покупатель становится обладателем конкретного товара.</w:t>
      </w:r>
    </w:p>
    <w:p w:rsidR="00F65F34" w:rsidRPr="00BD3363" w:rsidRDefault="00F65F34" w:rsidP="00F65F34">
      <w:pPr>
        <w:pStyle w:val="a3"/>
        <w:tabs>
          <w:tab w:val="left" w:pos="142"/>
        </w:tabs>
        <w:rPr>
          <w:rFonts w:ascii="Times New Roman" w:hAnsi="Times New Roman" w:cs="Times New Roman"/>
          <w:sz w:val="24"/>
          <w:szCs w:val="24"/>
        </w:rPr>
      </w:pPr>
    </w:p>
    <w:p w:rsidR="00F65F34" w:rsidRPr="00BD3363" w:rsidRDefault="00F65F34" w:rsidP="00F65F34">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5. Потребление – использование товара. Продукт может потребляться сразу же или его потребление может откладываться на некоторый срок. Характер потребления необходимо знать заранее (выясняется с помощью опроса, наблюдения, эксперимента).</w:t>
      </w:r>
    </w:p>
    <w:p w:rsidR="00F65F34" w:rsidRPr="00BD3363" w:rsidRDefault="00F65F34" w:rsidP="00F65F34">
      <w:pPr>
        <w:pStyle w:val="a3"/>
        <w:tabs>
          <w:tab w:val="left" w:pos="142"/>
        </w:tabs>
        <w:rPr>
          <w:rFonts w:ascii="Times New Roman" w:hAnsi="Times New Roman" w:cs="Times New Roman"/>
          <w:sz w:val="24"/>
          <w:szCs w:val="24"/>
        </w:rPr>
      </w:pPr>
    </w:p>
    <w:p w:rsidR="00F65F34" w:rsidRPr="00BD3363" w:rsidRDefault="00F65F34" w:rsidP="00F65F34">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 xml:space="preserve">6. </w:t>
      </w:r>
      <w:proofErr w:type="spellStart"/>
      <w:r w:rsidRPr="00BD3363">
        <w:rPr>
          <w:rFonts w:ascii="Times New Roman" w:hAnsi="Times New Roman" w:cs="Times New Roman"/>
          <w:sz w:val="24"/>
          <w:szCs w:val="24"/>
        </w:rPr>
        <w:t>Послепокупочный</w:t>
      </w:r>
      <w:proofErr w:type="spellEnd"/>
      <w:r w:rsidRPr="00BD3363">
        <w:rPr>
          <w:rFonts w:ascii="Times New Roman" w:hAnsi="Times New Roman" w:cs="Times New Roman"/>
          <w:sz w:val="24"/>
          <w:szCs w:val="24"/>
        </w:rPr>
        <w:t xml:space="preserve"> вариант поведения потребителя – степень удовлетворения потребителя потребленным продуктом. Если продукт оправдал ожидания покупателя или превзошел их, маркетологи вполне могут рассчитывать на повторную покупку. Лояльные (верные) покупатели являются в настоящий момент предметом конкуренции, поскольку именно постоянные потребители являются надежной гарантией определенного объема продаж. С такими потребителями необходимо всегда проводить работу по улучшению их отношения к товару и закреплению положительного отношения к компании, марке или товару.</w:t>
      </w:r>
    </w:p>
    <w:p w:rsidR="00F65F34" w:rsidRPr="00BD3363" w:rsidRDefault="00F65F34" w:rsidP="00F65F34">
      <w:pPr>
        <w:pStyle w:val="a3"/>
        <w:tabs>
          <w:tab w:val="left" w:pos="142"/>
        </w:tabs>
        <w:rPr>
          <w:rFonts w:ascii="Times New Roman" w:hAnsi="Times New Roman" w:cs="Times New Roman"/>
          <w:sz w:val="24"/>
          <w:szCs w:val="24"/>
        </w:rPr>
      </w:pPr>
    </w:p>
    <w:p w:rsidR="00F65F34" w:rsidRPr="00BD3363" w:rsidRDefault="00F65F34" w:rsidP="00F65F34">
      <w:pPr>
        <w:pStyle w:val="a3"/>
        <w:tabs>
          <w:tab w:val="left" w:pos="142"/>
        </w:tabs>
        <w:rPr>
          <w:rFonts w:ascii="Times New Roman" w:hAnsi="Times New Roman" w:cs="Times New Roman"/>
          <w:sz w:val="24"/>
          <w:szCs w:val="24"/>
        </w:rPr>
      </w:pPr>
      <w:r w:rsidRPr="00BD3363">
        <w:rPr>
          <w:rFonts w:ascii="Times New Roman" w:hAnsi="Times New Roman" w:cs="Times New Roman"/>
          <w:sz w:val="24"/>
          <w:szCs w:val="24"/>
        </w:rPr>
        <w:t>7. Последним уровнем являются переработка или избавление от товара.</w:t>
      </w:r>
    </w:p>
    <w:p w:rsidR="00F259D8" w:rsidRDefault="00F259D8" w:rsidP="008D5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b/>
          <w:bCs/>
          <w:kern w:val="1"/>
          <w:sz w:val="24"/>
          <w:szCs w:val="24"/>
          <w:lang w:eastAsia="zh-CN"/>
        </w:rPr>
      </w:pPr>
    </w:p>
    <w:p w:rsidR="00F259D8" w:rsidRPr="000973EC" w:rsidRDefault="003B379D" w:rsidP="008D5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b/>
          <w:bCs/>
          <w:i/>
          <w:kern w:val="1"/>
          <w:sz w:val="28"/>
          <w:szCs w:val="28"/>
          <w:lang w:eastAsia="zh-CN"/>
        </w:rPr>
      </w:pPr>
      <w:r>
        <w:rPr>
          <w:rFonts w:ascii="Times New Roman" w:eastAsia="Times New Roman" w:hAnsi="Times New Roman" w:cs="Times New Roman"/>
          <w:b/>
          <w:i/>
          <w:kern w:val="1"/>
          <w:sz w:val="28"/>
          <w:szCs w:val="28"/>
          <w:lang w:eastAsia="zh-CN"/>
        </w:rPr>
        <w:t>Лекция</w:t>
      </w:r>
      <w:r w:rsidRPr="000973EC">
        <w:rPr>
          <w:rFonts w:ascii="Times New Roman" w:eastAsia="Times New Roman" w:hAnsi="Times New Roman" w:cs="Times New Roman"/>
          <w:b/>
          <w:bCs/>
          <w:i/>
          <w:kern w:val="1"/>
          <w:sz w:val="28"/>
          <w:szCs w:val="28"/>
          <w:lang w:eastAsia="zh-CN"/>
        </w:rPr>
        <w:t xml:space="preserve"> </w:t>
      </w:r>
      <w:r w:rsidR="000973EC" w:rsidRPr="000973EC">
        <w:rPr>
          <w:rFonts w:ascii="Times New Roman" w:eastAsia="Times New Roman" w:hAnsi="Times New Roman" w:cs="Times New Roman"/>
          <w:b/>
          <w:bCs/>
          <w:i/>
          <w:kern w:val="1"/>
          <w:sz w:val="28"/>
          <w:szCs w:val="28"/>
          <w:lang w:eastAsia="zh-CN"/>
        </w:rPr>
        <w:t>5.Анализ структуры покупок. Аналитические модели покупательских требований</w:t>
      </w:r>
    </w:p>
    <w:tbl>
      <w:tblPr>
        <w:tblpPr w:leftFromText="45" w:rightFromText="45" w:vertAnchor="text"/>
        <w:tblW w:w="4500" w:type="dxa"/>
        <w:tblCellSpacing w:w="75" w:type="dxa"/>
        <w:tblCellMar>
          <w:top w:w="150" w:type="dxa"/>
          <w:left w:w="150" w:type="dxa"/>
          <w:bottom w:w="150" w:type="dxa"/>
          <w:right w:w="150" w:type="dxa"/>
        </w:tblCellMar>
        <w:tblLook w:val="04A0" w:firstRow="1" w:lastRow="0" w:firstColumn="1" w:lastColumn="0" w:noHBand="0" w:noVBand="1"/>
      </w:tblPr>
      <w:tblGrid>
        <w:gridCol w:w="4500"/>
      </w:tblGrid>
      <w:tr w:rsidR="000973EC" w:rsidRPr="000973EC" w:rsidTr="000973EC">
        <w:trPr>
          <w:tblCellSpacing w:w="75" w:type="dxa"/>
        </w:trPr>
        <w:tc>
          <w:tcPr>
            <w:tcW w:w="0" w:type="auto"/>
            <w:hideMark/>
          </w:tcPr>
          <w:p w:rsidR="000973EC" w:rsidRPr="000973EC" w:rsidRDefault="000973EC" w:rsidP="000973EC">
            <w:pPr>
              <w:spacing w:after="0" w:line="240" w:lineRule="auto"/>
              <w:rPr>
                <w:rFonts w:ascii="Verdana" w:eastAsia="Times New Roman" w:hAnsi="Verdana" w:cs="Times New Roman"/>
                <w:color w:val="000000"/>
                <w:sz w:val="21"/>
                <w:szCs w:val="21"/>
              </w:rPr>
            </w:pPr>
          </w:p>
        </w:tc>
      </w:tr>
    </w:tbl>
    <w:p w:rsidR="000973EC" w:rsidRPr="000973EC" w:rsidRDefault="000973EC" w:rsidP="003B379D">
      <w:pPr>
        <w:pStyle w:val="a3"/>
        <w:jc w:val="both"/>
        <w:rPr>
          <w:rFonts w:ascii="Times New Roman" w:eastAsia="Times New Roman" w:hAnsi="Times New Roman" w:cs="Times New Roman"/>
          <w:sz w:val="24"/>
          <w:szCs w:val="24"/>
        </w:rPr>
      </w:pPr>
      <w:r w:rsidRPr="000973EC">
        <w:rPr>
          <w:rFonts w:ascii="Times New Roman" w:eastAsia="Times New Roman" w:hAnsi="Times New Roman" w:cs="Times New Roman"/>
          <w:sz w:val="24"/>
          <w:szCs w:val="24"/>
        </w:rPr>
        <w:t>В анализе покупательского поведения важ</w:t>
      </w:r>
      <w:r>
        <w:rPr>
          <w:rFonts w:ascii="Times New Roman" w:eastAsia="Times New Roman" w:hAnsi="Times New Roman" w:cs="Times New Roman"/>
          <w:sz w:val="24"/>
          <w:szCs w:val="24"/>
        </w:rPr>
        <w:t xml:space="preserve">ным моментом является выявление </w:t>
      </w:r>
      <w:r w:rsidRPr="000973EC">
        <w:rPr>
          <w:rFonts w:ascii="Times New Roman" w:eastAsia="Times New Roman" w:hAnsi="Times New Roman" w:cs="Times New Roman"/>
          <w:sz w:val="24"/>
          <w:szCs w:val="24"/>
        </w:rPr>
        <w:t>удовлетворенности/неудовлетворенности покупкой или торговым обслуживанием. Главная идея анализа покупательского поведения – установить, отдаст ли предпочтение потребитель товару нашей фирмы, когда и сколько он его купит. Для выявления требований покупателей используется достаточно эффективный метод </w:t>
      </w:r>
      <w:r w:rsidRPr="000973EC">
        <w:rPr>
          <w:rFonts w:ascii="Times New Roman" w:eastAsia="Times New Roman" w:hAnsi="Times New Roman" w:cs="Times New Roman"/>
          <w:i/>
          <w:iCs/>
          <w:sz w:val="24"/>
          <w:szCs w:val="24"/>
        </w:rPr>
        <w:t>определения нужд и проблем потребителей</w:t>
      </w:r>
      <w:r w:rsidRPr="000973EC">
        <w:rPr>
          <w:rFonts w:ascii="Times New Roman" w:eastAsia="Times New Roman" w:hAnsi="Times New Roman" w:cs="Times New Roman"/>
          <w:sz w:val="24"/>
          <w:szCs w:val="24"/>
        </w:rPr>
        <w:t>, который используется в крупном торговом предприятии</w:t>
      </w:r>
      <w:r w:rsidRPr="000973EC">
        <w:rPr>
          <w:rFonts w:ascii="Times New Roman" w:eastAsia="Times New Roman" w:hAnsi="Times New Roman" w:cs="Times New Roman"/>
          <w:i/>
          <w:iCs/>
          <w:sz w:val="24"/>
          <w:szCs w:val="24"/>
        </w:rPr>
        <w:t>. </w:t>
      </w:r>
      <w:r w:rsidRPr="000973EC">
        <w:rPr>
          <w:rFonts w:ascii="Times New Roman" w:eastAsia="Times New Roman" w:hAnsi="Times New Roman" w:cs="Times New Roman"/>
          <w:sz w:val="24"/>
          <w:szCs w:val="24"/>
        </w:rPr>
        <w:t>Проводится опрос потенциальных покупателей, в ходе которого перечисляются достоинства и недостатки товаров, а также коммерческие условия их продажи. Выявленные недостатки и требования покупателей ранжируются по степени их серьезности, распространенности и стоимости устранения. В маркетинге считается, что, для противодействия вероятной антирекламе необходимо своевременно выявить недовольство покупателей и вовремя погасить его.</w:t>
      </w:r>
    </w:p>
    <w:p w:rsidR="000973EC" w:rsidRPr="000973EC" w:rsidRDefault="000973EC" w:rsidP="000973EC">
      <w:pPr>
        <w:pStyle w:val="a3"/>
        <w:rPr>
          <w:rFonts w:ascii="Times New Roman" w:eastAsia="Times New Roman" w:hAnsi="Times New Roman" w:cs="Times New Roman"/>
          <w:sz w:val="24"/>
          <w:szCs w:val="24"/>
        </w:rPr>
      </w:pPr>
      <w:r w:rsidRPr="000973EC">
        <w:rPr>
          <w:rFonts w:ascii="Times New Roman" w:eastAsia="Times New Roman" w:hAnsi="Times New Roman" w:cs="Times New Roman"/>
          <w:sz w:val="24"/>
          <w:szCs w:val="24"/>
        </w:rPr>
        <w:t>В данной модели сочетаются маркетинговые приемы управления и анализа качества со статистическими методами выборочного обследования и структурного анализа.</w:t>
      </w:r>
    </w:p>
    <w:p w:rsidR="000973EC" w:rsidRPr="000973EC" w:rsidRDefault="000973EC" w:rsidP="000973EC">
      <w:pPr>
        <w:pStyle w:val="a3"/>
        <w:rPr>
          <w:rFonts w:ascii="Times New Roman" w:eastAsia="Times New Roman" w:hAnsi="Times New Roman" w:cs="Times New Roman"/>
          <w:sz w:val="24"/>
          <w:szCs w:val="24"/>
        </w:rPr>
      </w:pPr>
      <w:r w:rsidRPr="000973EC">
        <w:rPr>
          <w:rFonts w:ascii="Times New Roman" w:eastAsia="Times New Roman" w:hAnsi="Times New Roman" w:cs="Times New Roman"/>
          <w:sz w:val="24"/>
          <w:szCs w:val="24"/>
        </w:rPr>
        <w:t>Действенным методом управления торговой деятельностью является </w:t>
      </w:r>
      <w:r w:rsidRPr="000973EC">
        <w:rPr>
          <w:rFonts w:ascii="Times New Roman" w:eastAsia="Times New Roman" w:hAnsi="Times New Roman" w:cs="Times New Roman"/>
          <w:i/>
          <w:iCs/>
          <w:sz w:val="24"/>
          <w:szCs w:val="24"/>
        </w:rPr>
        <w:t>пробный маркетинг</w:t>
      </w:r>
      <w:r w:rsidRPr="000973EC">
        <w:rPr>
          <w:rFonts w:ascii="Times New Roman" w:eastAsia="Times New Roman" w:hAnsi="Times New Roman" w:cs="Times New Roman"/>
          <w:sz w:val="24"/>
          <w:szCs w:val="24"/>
        </w:rPr>
        <w:t>. Под пробным маркетингом понимают специально организованное (иногда – выборочное) маркетинговое исследование, цель которого оценить возможности и перспективы продажи/сбыта товаров. Он органично сочетается с формами </w:t>
      </w:r>
      <w:r w:rsidRPr="000973EC">
        <w:rPr>
          <w:rFonts w:ascii="Times New Roman" w:eastAsia="Times New Roman" w:hAnsi="Times New Roman" w:cs="Times New Roman"/>
          <w:i/>
          <w:iCs/>
          <w:sz w:val="24"/>
          <w:szCs w:val="24"/>
        </w:rPr>
        <w:t>тестирования товара</w:t>
      </w:r>
      <w:r w:rsidRPr="000973EC">
        <w:rPr>
          <w:rFonts w:ascii="Times New Roman" w:eastAsia="Times New Roman" w:hAnsi="Times New Roman" w:cs="Times New Roman"/>
          <w:sz w:val="24"/>
          <w:szCs w:val="24"/>
        </w:rPr>
        <w:t>, в частности с </w:t>
      </w:r>
      <w:r w:rsidRPr="000973EC">
        <w:rPr>
          <w:rFonts w:ascii="Times New Roman" w:eastAsia="Times New Roman" w:hAnsi="Times New Roman" w:cs="Times New Roman"/>
          <w:i/>
          <w:iCs/>
          <w:sz w:val="24"/>
          <w:szCs w:val="24"/>
        </w:rPr>
        <w:t>волновым исследованием продаж. </w:t>
      </w:r>
      <w:r w:rsidRPr="000973EC">
        <w:rPr>
          <w:rFonts w:ascii="Times New Roman" w:eastAsia="Times New Roman" w:hAnsi="Times New Roman" w:cs="Times New Roman"/>
          <w:sz w:val="24"/>
          <w:szCs w:val="24"/>
        </w:rPr>
        <w:t>Потенциальным покупателям предлагается бесплатно опробовать товар, а затем приобрести или его или аналогичный товар конкурента (по слегка сниженной цене), причем, предложение повторяется от трех до пяти раз (</w:t>
      </w:r>
      <w:r w:rsidRPr="000973EC">
        <w:rPr>
          <w:rFonts w:ascii="Times New Roman" w:eastAsia="Times New Roman" w:hAnsi="Times New Roman" w:cs="Times New Roman"/>
          <w:i/>
          <w:iCs/>
          <w:sz w:val="24"/>
          <w:szCs w:val="24"/>
        </w:rPr>
        <w:t>волны продаж</w:t>
      </w:r>
      <w:r w:rsidRPr="000973EC">
        <w:rPr>
          <w:rFonts w:ascii="Times New Roman" w:eastAsia="Times New Roman" w:hAnsi="Times New Roman" w:cs="Times New Roman"/>
          <w:sz w:val="24"/>
          <w:szCs w:val="24"/>
        </w:rPr>
        <w:t>). В процессе анализа подсчитывается</w:t>
      </w:r>
    </w:p>
    <w:p w:rsidR="000973EC" w:rsidRPr="000973EC" w:rsidRDefault="000973EC" w:rsidP="000973EC">
      <w:pPr>
        <w:pStyle w:val="a3"/>
        <w:rPr>
          <w:rFonts w:ascii="Times New Roman" w:eastAsia="Times New Roman" w:hAnsi="Times New Roman" w:cs="Times New Roman"/>
          <w:sz w:val="24"/>
          <w:szCs w:val="24"/>
        </w:rPr>
      </w:pPr>
      <w:r w:rsidRPr="000973EC">
        <w:rPr>
          <w:rFonts w:ascii="Times New Roman" w:eastAsia="Times New Roman" w:hAnsi="Times New Roman" w:cs="Times New Roman"/>
          <w:b/>
          <w:bCs/>
          <w:sz w:val="24"/>
          <w:szCs w:val="24"/>
        </w:rPr>
        <w:t>Таблица 7.6. Вариант модели отношения к покупке</w:t>
      </w:r>
    </w:p>
    <w:p w:rsidR="000973EC" w:rsidRPr="000973EC" w:rsidRDefault="000973EC" w:rsidP="000973EC">
      <w:pPr>
        <w:pStyle w:val="a3"/>
        <w:rPr>
          <w:rFonts w:ascii="Times New Roman" w:eastAsia="Times New Roman" w:hAnsi="Times New Roman" w:cs="Times New Roman"/>
          <w:sz w:val="24"/>
          <w:szCs w:val="24"/>
        </w:rPr>
      </w:pPr>
      <w:r w:rsidRPr="000973EC">
        <w:rPr>
          <w:rFonts w:ascii="Times New Roman" w:eastAsia="Times New Roman" w:hAnsi="Times New Roman" w:cs="Times New Roman"/>
          <w:b/>
          <w:bCs/>
          <w:noProof/>
          <w:sz w:val="24"/>
          <w:szCs w:val="24"/>
        </w:rPr>
        <w:drawing>
          <wp:inline distT="0" distB="0" distL="0" distR="0" wp14:anchorId="37929B39" wp14:editId="0E59A22B">
            <wp:extent cx="6257925" cy="5019675"/>
            <wp:effectExtent l="0" t="0" r="9525" b="9525"/>
            <wp:docPr id="21" name="Рисунок 21" descr="http://ok-t.ru/studopediaru/baza7/3626800804380.files/image0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k-t.ru/studopediaru/baza7/3626800804380.files/image07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57925" cy="5019675"/>
                    </a:xfrm>
                    <a:prstGeom prst="rect">
                      <a:avLst/>
                    </a:prstGeom>
                    <a:noFill/>
                    <a:ln>
                      <a:noFill/>
                    </a:ln>
                  </pic:spPr>
                </pic:pic>
              </a:graphicData>
            </a:graphic>
          </wp:inline>
        </w:drawing>
      </w:r>
    </w:p>
    <w:p w:rsidR="000973EC" w:rsidRPr="000973EC" w:rsidRDefault="000973EC" w:rsidP="000973EC">
      <w:pPr>
        <w:pStyle w:val="a3"/>
        <w:rPr>
          <w:rFonts w:ascii="Times New Roman" w:eastAsia="Times New Roman" w:hAnsi="Times New Roman" w:cs="Times New Roman"/>
          <w:sz w:val="24"/>
          <w:szCs w:val="24"/>
        </w:rPr>
      </w:pPr>
      <w:r w:rsidRPr="000973EC">
        <w:rPr>
          <w:rFonts w:ascii="Times New Roman" w:eastAsia="Times New Roman" w:hAnsi="Times New Roman" w:cs="Times New Roman"/>
          <w:sz w:val="24"/>
          <w:szCs w:val="24"/>
        </w:rPr>
        <w:t>, сколько потребителей вновь выбрали продукцию данного предприятия, и в какой мере они ею удовлетворены.</w:t>
      </w:r>
    </w:p>
    <w:p w:rsidR="000973EC" w:rsidRPr="000973EC" w:rsidRDefault="000973EC" w:rsidP="000973EC">
      <w:pPr>
        <w:pStyle w:val="a3"/>
        <w:rPr>
          <w:rFonts w:ascii="Times New Roman" w:eastAsia="Times New Roman" w:hAnsi="Times New Roman" w:cs="Times New Roman"/>
          <w:sz w:val="24"/>
          <w:szCs w:val="24"/>
        </w:rPr>
      </w:pPr>
      <w:r w:rsidRPr="000973EC">
        <w:rPr>
          <w:rFonts w:ascii="Times New Roman" w:eastAsia="Times New Roman" w:hAnsi="Times New Roman" w:cs="Times New Roman"/>
          <w:sz w:val="24"/>
          <w:szCs w:val="24"/>
        </w:rPr>
        <w:t>В маркетинге существует понятие </w:t>
      </w:r>
      <w:r w:rsidRPr="000973EC">
        <w:rPr>
          <w:rFonts w:ascii="Times New Roman" w:eastAsia="Times New Roman" w:hAnsi="Times New Roman" w:cs="Times New Roman"/>
          <w:i/>
          <w:iCs/>
          <w:sz w:val="24"/>
          <w:szCs w:val="24"/>
        </w:rPr>
        <w:t>покупательских ожиданий:</w:t>
      </w:r>
      <w:r w:rsidRPr="000973EC">
        <w:rPr>
          <w:rFonts w:ascii="Times New Roman" w:eastAsia="Times New Roman" w:hAnsi="Times New Roman" w:cs="Times New Roman"/>
          <w:sz w:val="24"/>
          <w:szCs w:val="24"/>
        </w:rPr>
        <w:t> покупатель как бы рассчитывает, что новый товар, о выпуске которого производственное или торговое предприятие объявили заранее, соответствует спросу. Для проведения исследования покупательских ожиданий строится </w:t>
      </w:r>
      <w:r w:rsidRPr="000973EC">
        <w:rPr>
          <w:rFonts w:ascii="Times New Roman" w:eastAsia="Times New Roman" w:hAnsi="Times New Roman" w:cs="Times New Roman"/>
          <w:i/>
          <w:iCs/>
          <w:sz w:val="24"/>
          <w:szCs w:val="24"/>
        </w:rPr>
        <w:t xml:space="preserve">малая </w:t>
      </w:r>
      <w:proofErr w:type="gramStart"/>
      <w:r w:rsidRPr="000973EC">
        <w:rPr>
          <w:rFonts w:ascii="Times New Roman" w:eastAsia="Times New Roman" w:hAnsi="Times New Roman" w:cs="Times New Roman"/>
          <w:i/>
          <w:iCs/>
          <w:sz w:val="24"/>
          <w:szCs w:val="24"/>
        </w:rPr>
        <w:lastRenderedPageBreak/>
        <w:t>выборка</w:t>
      </w:r>
      <w:proofErr w:type="gramEnd"/>
      <w:r w:rsidRPr="000973EC">
        <w:rPr>
          <w:rFonts w:ascii="Times New Roman" w:eastAsia="Times New Roman" w:hAnsi="Times New Roman" w:cs="Times New Roman"/>
          <w:sz w:val="24"/>
          <w:szCs w:val="24"/>
        </w:rPr>
        <w:t> и проводятся блиц-опросы потребителей или специалистов с целью провести тест и дать объективную оценку процесса признания нового товара. Могут быть рассчитаны </w:t>
      </w:r>
      <w:r w:rsidRPr="000973EC">
        <w:rPr>
          <w:rFonts w:ascii="Times New Roman" w:eastAsia="Times New Roman" w:hAnsi="Times New Roman" w:cs="Times New Roman"/>
          <w:i/>
          <w:iCs/>
          <w:sz w:val="24"/>
          <w:szCs w:val="24"/>
        </w:rPr>
        <w:t>темпы признания товара</w:t>
      </w:r>
      <w:r w:rsidRPr="000973EC">
        <w:rPr>
          <w:rFonts w:ascii="Times New Roman" w:eastAsia="Times New Roman" w:hAnsi="Times New Roman" w:cs="Times New Roman"/>
          <w:sz w:val="24"/>
          <w:szCs w:val="24"/>
        </w:rPr>
        <w:t> (показатели нарастания числа покупок). Кроме того, определяется структурный показатель </w:t>
      </w:r>
      <w:r w:rsidRPr="000973EC">
        <w:rPr>
          <w:rFonts w:ascii="Times New Roman" w:eastAsia="Times New Roman" w:hAnsi="Times New Roman" w:cs="Times New Roman"/>
          <w:i/>
          <w:iCs/>
          <w:sz w:val="24"/>
          <w:szCs w:val="24"/>
        </w:rPr>
        <w:t>диффузии целевого рынка</w:t>
      </w:r>
      <w:r w:rsidRPr="000973EC">
        <w:rPr>
          <w:rFonts w:ascii="Times New Roman" w:eastAsia="Times New Roman" w:hAnsi="Times New Roman" w:cs="Times New Roman"/>
          <w:sz w:val="24"/>
          <w:szCs w:val="24"/>
        </w:rPr>
        <w:t> (изменения в распределении покупателей, признавших и не признавших товар).</w:t>
      </w:r>
    </w:p>
    <w:p w:rsidR="000973EC" w:rsidRPr="000973EC" w:rsidRDefault="000973EC" w:rsidP="000973EC">
      <w:pPr>
        <w:pStyle w:val="a3"/>
        <w:rPr>
          <w:rFonts w:ascii="Times New Roman" w:eastAsia="Times New Roman" w:hAnsi="Times New Roman" w:cs="Times New Roman"/>
          <w:sz w:val="24"/>
          <w:szCs w:val="24"/>
        </w:rPr>
      </w:pPr>
    </w:p>
    <w:p w:rsidR="000973EC" w:rsidRPr="000973EC" w:rsidRDefault="000973EC" w:rsidP="000973EC">
      <w:pPr>
        <w:pStyle w:val="a3"/>
        <w:rPr>
          <w:rFonts w:ascii="Times New Roman" w:eastAsia="Times New Roman" w:hAnsi="Times New Roman" w:cs="Times New Roman"/>
          <w:sz w:val="24"/>
          <w:szCs w:val="24"/>
        </w:rPr>
      </w:pPr>
      <w:r w:rsidRPr="000973EC">
        <w:rPr>
          <w:rFonts w:ascii="Times New Roman" w:eastAsia="Times New Roman" w:hAnsi="Times New Roman" w:cs="Times New Roman"/>
          <w:sz w:val="24"/>
          <w:szCs w:val="24"/>
        </w:rPr>
        <w:t>В процессе продвижения товара при организации пробных продаж, выставок и покупательских конференций для торгового предприятия очень важно установить, в какой мере товар соответствует этим ожиданиям. В предприятии организуются опросы (проводятся интервью и составляются анкеты), на основе которых разрабатывается маркетинговая модель соответствия качества товара покупательским ожиданиям:</w:t>
      </w:r>
    </w:p>
    <w:p w:rsidR="000973EC" w:rsidRPr="000973EC" w:rsidRDefault="000973EC" w:rsidP="000973EC">
      <w:pPr>
        <w:pStyle w:val="a3"/>
        <w:rPr>
          <w:rFonts w:ascii="Times New Roman" w:eastAsia="Times New Roman" w:hAnsi="Times New Roman" w:cs="Times New Roman"/>
          <w:sz w:val="24"/>
          <w:szCs w:val="24"/>
        </w:rPr>
      </w:pPr>
    </w:p>
    <w:p w:rsidR="000973EC" w:rsidRPr="000973EC" w:rsidRDefault="000973EC" w:rsidP="000973EC">
      <w:pPr>
        <w:pStyle w:val="a3"/>
        <w:rPr>
          <w:rFonts w:ascii="Times New Roman" w:eastAsia="Times New Roman" w:hAnsi="Times New Roman" w:cs="Times New Roman"/>
          <w:sz w:val="24"/>
          <w:szCs w:val="24"/>
        </w:rPr>
      </w:pPr>
      <w:r w:rsidRPr="000973EC">
        <w:rPr>
          <w:rFonts w:ascii="Times New Roman" w:eastAsia="Times New Roman" w:hAnsi="Times New Roman" w:cs="Times New Roman"/>
          <w:b/>
          <w:bCs/>
          <w:sz w:val="24"/>
          <w:szCs w:val="24"/>
        </w:rPr>
        <w:t>Таблица 7.7. Модель соответствия качества товара ожиданиям покупателей</w:t>
      </w:r>
    </w:p>
    <w:p w:rsidR="000973EC" w:rsidRPr="000973EC" w:rsidRDefault="000973EC" w:rsidP="000973EC">
      <w:pPr>
        <w:pStyle w:val="a3"/>
        <w:rPr>
          <w:rFonts w:ascii="Times New Roman" w:eastAsia="Times New Roman" w:hAnsi="Times New Roman" w:cs="Times New Roman"/>
          <w:sz w:val="24"/>
          <w:szCs w:val="24"/>
        </w:rPr>
      </w:pPr>
      <w:r w:rsidRPr="000973EC">
        <w:rPr>
          <w:rFonts w:ascii="Times New Roman" w:eastAsia="Times New Roman" w:hAnsi="Times New Roman" w:cs="Times New Roman"/>
          <w:noProof/>
          <w:sz w:val="24"/>
          <w:szCs w:val="24"/>
        </w:rPr>
        <w:drawing>
          <wp:inline distT="0" distB="0" distL="0" distR="0" wp14:anchorId="346D52DA" wp14:editId="61105208">
            <wp:extent cx="6219825" cy="2895600"/>
            <wp:effectExtent l="0" t="0" r="9525" b="0"/>
            <wp:docPr id="31" name="Рисунок 31" descr="http://ok-t.ru/studopediaru/baza7/3626800804380.files/image0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ok-t.ru/studopediaru/baza7/3626800804380.files/image07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19825" cy="2895600"/>
                    </a:xfrm>
                    <a:prstGeom prst="rect">
                      <a:avLst/>
                    </a:prstGeom>
                    <a:noFill/>
                    <a:ln>
                      <a:noFill/>
                    </a:ln>
                  </pic:spPr>
                </pic:pic>
              </a:graphicData>
            </a:graphic>
          </wp:inline>
        </w:drawing>
      </w:r>
    </w:p>
    <w:p w:rsidR="000973EC" w:rsidRPr="000973EC" w:rsidRDefault="000973EC" w:rsidP="000973EC">
      <w:pPr>
        <w:pStyle w:val="a3"/>
        <w:rPr>
          <w:rFonts w:ascii="Times New Roman" w:eastAsia="Times New Roman" w:hAnsi="Times New Roman" w:cs="Times New Roman"/>
          <w:sz w:val="24"/>
          <w:szCs w:val="24"/>
        </w:rPr>
      </w:pPr>
      <w:r w:rsidRPr="000973EC">
        <w:rPr>
          <w:rFonts w:ascii="Times New Roman" w:eastAsia="Times New Roman" w:hAnsi="Times New Roman" w:cs="Times New Roman"/>
          <w:sz w:val="24"/>
          <w:szCs w:val="24"/>
        </w:rPr>
        <w:t xml:space="preserve">Средний баллы параметров и товара по каждой группе респондентов определялись по формуле простой средней арифметической, а соответствующие показатели по всей совокупности – по формуле средней арифметической взвешенной. В качестве весов использовались </w:t>
      </w:r>
      <w:proofErr w:type="spellStart"/>
      <w:r w:rsidRPr="000973EC">
        <w:rPr>
          <w:rFonts w:ascii="Times New Roman" w:eastAsia="Times New Roman" w:hAnsi="Times New Roman" w:cs="Times New Roman"/>
          <w:sz w:val="24"/>
          <w:szCs w:val="24"/>
        </w:rPr>
        <w:t>частости</w:t>
      </w:r>
      <w:proofErr w:type="spellEnd"/>
      <w:r w:rsidRPr="000973EC">
        <w:rPr>
          <w:rFonts w:ascii="Times New Roman" w:eastAsia="Times New Roman" w:hAnsi="Times New Roman" w:cs="Times New Roman"/>
          <w:sz w:val="24"/>
          <w:szCs w:val="24"/>
        </w:rPr>
        <w:t xml:space="preserve"> распределения респондентов (по группе, ответивших "не могу решить" за балл принимался 0).</w:t>
      </w:r>
    </w:p>
    <w:p w:rsidR="000973EC" w:rsidRPr="000973EC" w:rsidRDefault="000973EC" w:rsidP="000973EC">
      <w:pPr>
        <w:pStyle w:val="a3"/>
        <w:rPr>
          <w:rFonts w:ascii="Times New Roman" w:eastAsia="Times New Roman" w:hAnsi="Times New Roman" w:cs="Times New Roman"/>
          <w:sz w:val="24"/>
          <w:szCs w:val="24"/>
        </w:rPr>
      </w:pPr>
      <w:r w:rsidRPr="000973EC">
        <w:rPr>
          <w:rFonts w:ascii="Times New Roman" w:eastAsia="Times New Roman" w:hAnsi="Times New Roman" w:cs="Times New Roman"/>
          <w:sz w:val="24"/>
          <w:szCs w:val="24"/>
        </w:rPr>
        <w:t>Разброс мнений оценивался по формуле коэффициента вариации баллов и составил более 25%. Модель составлена по итогам разработки анкеты, в которой по каждому вопросу приводилась шкала (пятибалльная), где надо было проставить баллы в соответствии с оценкой, которую выставлял респондент.</w:t>
      </w:r>
    </w:p>
    <w:p w:rsidR="000973EC" w:rsidRPr="000973EC" w:rsidRDefault="000973EC" w:rsidP="000973EC">
      <w:pPr>
        <w:pStyle w:val="a3"/>
        <w:rPr>
          <w:rFonts w:ascii="Times New Roman" w:eastAsia="Times New Roman" w:hAnsi="Times New Roman" w:cs="Times New Roman"/>
          <w:sz w:val="24"/>
          <w:szCs w:val="24"/>
        </w:rPr>
      </w:pPr>
      <w:r w:rsidRPr="000973EC">
        <w:rPr>
          <w:rFonts w:ascii="Times New Roman" w:eastAsia="Times New Roman" w:hAnsi="Times New Roman" w:cs="Times New Roman"/>
          <w:sz w:val="24"/>
          <w:szCs w:val="24"/>
        </w:rPr>
        <w:t>В изучении намерений покупателей используется индекс уверенности покупателей в возможности совершить покупку. Он базируется на изучении покупательских настроений и уверенности покупателей в стабильности/нестабильности экономики. Организуются опросы покупателей, в ходе которых выявляется вероятность совершения той или иной покупки, особенно нового товара. Рассмотрим один из вариантов оценки вероятности произвести покупку товара.</w:t>
      </w:r>
    </w:p>
    <w:p w:rsidR="000973EC" w:rsidRPr="000973EC" w:rsidRDefault="000973EC" w:rsidP="000973EC">
      <w:pPr>
        <w:pStyle w:val="a3"/>
        <w:rPr>
          <w:rFonts w:ascii="Times New Roman" w:eastAsia="Times New Roman" w:hAnsi="Times New Roman" w:cs="Times New Roman"/>
          <w:sz w:val="24"/>
          <w:szCs w:val="24"/>
        </w:rPr>
      </w:pPr>
      <w:r w:rsidRPr="000973EC">
        <w:rPr>
          <w:rFonts w:ascii="Times New Roman" w:eastAsia="Times New Roman" w:hAnsi="Times New Roman" w:cs="Times New Roman"/>
          <w:b/>
          <w:bCs/>
          <w:sz w:val="24"/>
          <w:szCs w:val="24"/>
        </w:rPr>
        <w:t>Таблица 7.8. Намерение совершить покупку: вопросник для потребителя</w:t>
      </w:r>
    </w:p>
    <w:p w:rsidR="000973EC" w:rsidRPr="000973EC" w:rsidRDefault="000973EC" w:rsidP="000973EC">
      <w:pPr>
        <w:pStyle w:val="a3"/>
        <w:rPr>
          <w:rFonts w:ascii="Times New Roman" w:eastAsia="Times New Roman" w:hAnsi="Times New Roman" w:cs="Times New Roman"/>
          <w:sz w:val="24"/>
          <w:szCs w:val="24"/>
        </w:rPr>
      </w:pPr>
      <w:r w:rsidRPr="000973EC">
        <w:rPr>
          <w:rFonts w:ascii="Times New Roman" w:eastAsia="Times New Roman" w:hAnsi="Times New Roman" w:cs="Times New Roman"/>
          <w:noProof/>
          <w:sz w:val="24"/>
          <w:szCs w:val="24"/>
        </w:rPr>
        <w:drawing>
          <wp:inline distT="0" distB="0" distL="0" distR="0" wp14:anchorId="4A27D8C5" wp14:editId="75B3CB90">
            <wp:extent cx="6191250" cy="1933575"/>
            <wp:effectExtent l="0" t="0" r="0" b="9525"/>
            <wp:docPr id="32" name="Рисунок 32" descr="http://ok-t.ru/studopediaru/baza7/3626800804380.files/image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ok-t.ru/studopediaru/baza7/3626800804380.files/image08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1250" cy="1933575"/>
                    </a:xfrm>
                    <a:prstGeom prst="rect">
                      <a:avLst/>
                    </a:prstGeom>
                    <a:noFill/>
                    <a:ln>
                      <a:noFill/>
                    </a:ln>
                  </pic:spPr>
                </pic:pic>
              </a:graphicData>
            </a:graphic>
          </wp:inline>
        </w:drawing>
      </w:r>
    </w:p>
    <w:p w:rsidR="000973EC" w:rsidRPr="000973EC" w:rsidRDefault="000973EC" w:rsidP="000973EC">
      <w:pPr>
        <w:pStyle w:val="a3"/>
        <w:rPr>
          <w:rFonts w:ascii="Times New Roman" w:eastAsia="Times New Roman" w:hAnsi="Times New Roman" w:cs="Times New Roman"/>
          <w:sz w:val="24"/>
          <w:szCs w:val="24"/>
        </w:rPr>
      </w:pPr>
      <w:r w:rsidRPr="000973EC">
        <w:rPr>
          <w:rFonts w:ascii="Times New Roman" w:eastAsia="Times New Roman" w:hAnsi="Times New Roman" w:cs="Times New Roman"/>
          <w:sz w:val="24"/>
          <w:szCs w:val="24"/>
        </w:rPr>
        <w:lastRenderedPageBreak/>
        <w:t xml:space="preserve">Почти 9/10 </w:t>
      </w:r>
      <w:proofErr w:type="gramStart"/>
      <w:r w:rsidRPr="000973EC">
        <w:rPr>
          <w:rFonts w:ascii="Times New Roman" w:eastAsia="Times New Roman" w:hAnsi="Times New Roman" w:cs="Times New Roman"/>
          <w:sz w:val="24"/>
          <w:szCs w:val="24"/>
        </w:rPr>
        <w:t>опрошенных</w:t>
      </w:r>
      <w:proofErr w:type="gramEnd"/>
      <w:r w:rsidRPr="000973EC">
        <w:rPr>
          <w:rFonts w:ascii="Times New Roman" w:eastAsia="Times New Roman" w:hAnsi="Times New Roman" w:cs="Times New Roman"/>
          <w:sz w:val="24"/>
          <w:szCs w:val="24"/>
        </w:rPr>
        <w:t xml:space="preserve"> указали на достаточную вероятность покупки. Прогноз был составлен на основе гипотезы о нормальном распределении покупок. По данным опроса выяснилось, что средняя вероятность покупки составляет 0,86. Можно предположить, что данный товар будет пользоваться спросом.</w:t>
      </w:r>
    </w:p>
    <w:p w:rsidR="000973EC" w:rsidRPr="000973EC" w:rsidRDefault="000973EC" w:rsidP="000973EC">
      <w:pPr>
        <w:pStyle w:val="a3"/>
        <w:rPr>
          <w:rFonts w:ascii="Times New Roman" w:eastAsia="Times New Roman" w:hAnsi="Times New Roman" w:cs="Times New Roman"/>
          <w:sz w:val="24"/>
          <w:szCs w:val="24"/>
        </w:rPr>
      </w:pPr>
    </w:p>
    <w:p w:rsidR="000973EC" w:rsidRPr="000973EC" w:rsidRDefault="000973EC" w:rsidP="000973EC">
      <w:pPr>
        <w:pStyle w:val="a3"/>
        <w:rPr>
          <w:ins w:id="2" w:author="Unknown"/>
          <w:rFonts w:ascii="Times New Roman" w:eastAsia="Times New Roman" w:hAnsi="Times New Roman" w:cs="Times New Roman"/>
          <w:sz w:val="24"/>
          <w:szCs w:val="24"/>
        </w:rPr>
      </w:pPr>
    </w:p>
    <w:p w:rsidR="000973EC" w:rsidRPr="000973EC" w:rsidRDefault="000973EC" w:rsidP="000973EC">
      <w:pPr>
        <w:pStyle w:val="a3"/>
        <w:rPr>
          <w:ins w:id="3" w:author="Unknown"/>
          <w:rFonts w:ascii="Times New Roman" w:eastAsia="Times New Roman" w:hAnsi="Times New Roman" w:cs="Times New Roman"/>
          <w:sz w:val="24"/>
          <w:szCs w:val="24"/>
        </w:rPr>
      </w:pPr>
      <w:ins w:id="4" w:author="Unknown">
        <w:r w:rsidRPr="000973EC">
          <w:rPr>
            <w:rFonts w:ascii="Times New Roman" w:eastAsia="Times New Roman" w:hAnsi="Times New Roman" w:cs="Times New Roman"/>
            <w:sz w:val="24"/>
            <w:szCs w:val="24"/>
          </w:rPr>
          <w:t>Заинтересованной производственной или торговой фирмой изучается реакция покупателей на товарное предложение и определенные маркетинговые мероприятия, устанавливаются побудительные причины покупки, степень удовлетворенности покупателей свойствами товара, в том числе его ценой, проводится анализ психологического отождествления качества товара и его цены.</w:t>
        </w:r>
      </w:ins>
    </w:p>
    <w:p w:rsidR="000973EC" w:rsidRPr="000973EC" w:rsidRDefault="000973EC" w:rsidP="000973EC">
      <w:pPr>
        <w:pStyle w:val="a3"/>
        <w:rPr>
          <w:ins w:id="5" w:author="Unknown"/>
          <w:rFonts w:ascii="Times New Roman" w:eastAsia="Times New Roman" w:hAnsi="Times New Roman" w:cs="Times New Roman"/>
          <w:sz w:val="24"/>
          <w:szCs w:val="24"/>
        </w:rPr>
      </w:pPr>
      <w:ins w:id="6" w:author="Unknown">
        <w:r w:rsidRPr="000973EC">
          <w:rPr>
            <w:rFonts w:ascii="Times New Roman" w:eastAsia="Times New Roman" w:hAnsi="Times New Roman" w:cs="Times New Roman"/>
            <w:sz w:val="24"/>
            <w:szCs w:val="24"/>
          </w:rPr>
          <w:t>В анализе поведения потребителей могут быть использованы: ряды распределения потребителей по одному из признаков (например, распределение потребителей по времени признания товара); структурные и аналитические группировки, в том числе комбинированные, позволяющие охарактеризовать состав покупателей и зависимость выбора товара от каких-либо причин, например от социального статуса семьи и ее типа, психологических факторов и т.п.; многофакторные регрессионные модели, которые выявляют обусловленность покупки набором каких-либо факторов, например, демографических, экономических и т.д.</w:t>
        </w:r>
      </w:ins>
    </w:p>
    <w:p w:rsidR="000973EC" w:rsidRPr="000973EC" w:rsidRDefault="000973EC" w:rsidP="000973EC">
      <w:pPr>
        <w:pStyle w:val="a3"/>
        <w:rPr>
          <w:ins w:id="7" w:author="Unknown"/>
          <w:rFonts w:ascii="Times New Roman" w:eastAsia="Times New Roman" w:hAnsi="Times New Roman" w:cs="Times New Roman"/>
          <w:sz w:val="24"/>
          <w:szCs w:val="24"/>
        </w:rPr>
      </w:pPr>
      <w:ins w:id="8" w:author="Unknown">
        <w:r w:rsidRPr="000973EC">
          <w:rPr>
            <w:rFonts w:ascii="Times New Roman" w:eastAsia="Times New Roman" w:hAnsi="Times New Roman" w:cs="Times New Roman"/>
            <w:sz w:val="24"/>
            <w:szCs w:val="24"/>
          </w:rPr>
          <w:t>Важной составной частью анализа мнений потребителей является выявление их отношения к качеству товара. Выявить недовольство покупателей и вовремя погасить его – задача первостепенной важности, если фирма не хочет получить мощной антирекламы. Подсчитано, что 13% покупателей, недовольных фирмой, сообщает о своем неудачном контакте с фирмой более</w:t>
        </w:r>
        <w:proofErr w:type="gramStart"/>
        <w:r w:rsidRPr="000973EC">
          <w:rPr>
            <w:rFonts w:ascii="Times New Roman" w:eastAsia="Times New Roman" w:hAnsi="Times New Roman" w:cs="Times New Roman"/>
            <w:sz w:val="24"/>
            <w:szCs w:val="24"/>
          </w:rPr>
          <w:t>,</w:t>
        </w:r>
        <w:proofErr w:type="gramEnd"/>
        <w:r w:rsidRPr="000973EC">
          <w:rPr>
            <w:rFonts w:ascii="Times New Roman" w:eastAsia="Times New Roman" w:hAnsi="Times New Roman" w:cs="Times New Roman"/>
            <w:sz w:val="24"/>
            <w:szCs w:val="24"/>
          </w:rPr>
          <w:t xml:space="preserve"> чем 20 людям.</w:t>
        </w:r>
      </w:ins>
    </w:p>
    <w:p w:rsidR="000973EC" w:rsidRPr="000973EC" w:rsidRDefault="000973EC" w:rsidP="000973EC">
      <w:pPr>
        <w:pStyle w:val="a3"/>
        <w:rPr>
          <w:ins w:id="9" w:author="Unknown"/>
          <w:rFonts w:ascii="Times New Roman" w:eastAsia="Times New Roman" w:hAnsi="Times New Roman" w:cs="Times New Roman"/>
          <w:sz w:val="24"/>
          <w:szCs w:val="24"/>
        </w:rPr>
      </w:pPr>
      <w:ins w:id="10" w:author="Unknown">
        <w:r w:rsidRPr="000973EC">
          <w:rPr>
            <w:rFonts w:ascii="Times New Roman" w:eastAsia="Times New Roman" w:hAnsi="Times New Roman" w:cs="Times New Roman"/>
            <w:sz w:val="24"/>
            <w:szCs w:val="24"/>
          </w:rPr>
          <w:t>В процессе продвижения товара при организации пробных продаж, выставок и покупательских конференций необходимо установить, в какой мере товар соответствует этим ожиданиям. Организуются опросы (интервью и анкеты), которые позволят разработать модель следующего вида:</w:t>
        </w:r>
      </w:ins>
    </w:p>
    <w:p w:rsidR="000973EC" w:rsidRPr="000973EC" w:rsidRDefault="000973EC" w:rsidP="000973EC">
      <w:pPr>
        <w:pStyle w:val="a3"/>
        <w:rPr>
          <w:ins w:id="11" w:author="Unknown"/>
          <w:rFonts w:ascii="Times New Roman" w:eastAsia="Times New Roman" w:hAnsi="Times New Roman" w:cs="Times New Roman"/>
          <w:sz w:val="24"/>
          <w:szCs w:val="24"/>
        </w:rPr>
      </w:pPr>
      <w:ins w:id="12" w:author="Unknown">
        <w:r w:rsidRPr="000973EC">
          <w:rPr>
            <w:rFonts w:ascii="Times New Roman" w:eastAsia="Times New Roman" w:hAnsi="Times New Roman" w:cs="Times New Roman"/>
            <w:b/>
            <w:bCs/>
            <w:sz w:val="24"/>
            <w:szCs w:val="24"/>
          </w:rPr>
          <w:t>Таблица 7.9. Модель соответствия качества товара ожиданиям покупателей</w:t>
        </w:r>
      </w:ins>
    </w:p>
    <w:p w:rsidR="000973EC" w:rsidRPr="000973EC" w:rsidRDefault="000973EC" w:rsidP="000973EC">
      <w:pPr>
        <w:pStyle w:val="a3"/>
        <w:rPr>
          <w:ins w:id="13" w:author="Unknown"/>
          <w:rFonts w:ascii="Times New Roman" w:eastAsia="Times New Roman" w:hAnsi="Times New Roman" w:cs="Times New Roman"/>
          <w:sz w:val="24"/>
          <w:szCs w:val="24"/>
        </w:rPr>
      </w:pPr>
      <w:ins w:id="14" w:author="Unknown">
        <w:r w:rsidRPr="000973EC">
          <w:rPr>
            <w:rFonts w:ascii="Times New Roman" w:eastAsia="Times New Roman" w:hAnsi="Times New Roman" w:cs="Times New Roman"/>
            <w:noProof/>
            <w:sz w:val="24"/>
            <w:szCs w:val="24"/>
          </w:rPr>
          <w:drawing>
            <wp:inline distT="0" distB="0" distL="0" distR="0" wp14:anchorId="0D9556E4" wp14:editId="35331ACE">
              <wp:extent cx="6191250" cy="2733675"/>
              <wp:effectExtent l="0" t="0" r="0" b="9525"/>
              <wp:docPr id="33" name="Рисунок 33" descr="http://ok-t.ru/studopediaru/baza7/3626800804380.files/image0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ok-t.ru/studopediaru/baza7/3626800804380.files/image08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1250" cy="2733675"/>
                      </a:xfrm>
                      <a:prstGeom prst="rect">
                        <a:avLst/>
                      </a:prstGeom>
                      <a:noFill/>
                      <a:ln>
                        <a:noFill/>
                      </a:ln>
                    </pic:spPr>
                  </pic:pic>
                </a:graphicData>
              </a:graphic>
            </wp:inline>
          </w:drawing>
        </w:r>
      </w:ins>
    </w:p>
    <w:p w:rsidR="000973EC" w:rsidRPr="000973EC" w:rsidRDefault="000973EC" w:rsidP="000973EC">
      <w:pPr>
        <w:pStyle w:val="a3"/>
        <w:rPr>
          <w:ins w:id="15" w:author="Unknown"/>
          <w:rFonts w:ascii="Times New Roman" w:eastAsia="Times New Roman" w:hAnsi="Times New Roman" w:cs="Times New Roman"/>
          <w:sz w:val="24"/>
          <w:szCs w:val="24"/>
        </w:rPr>
      </w:pPr>
      <w:ins w:id="16" w:author="Unknown">
        <w:r w:rsidRPr="000973EC">
          <w:rPr>
            <w:rFonts w:ascii="Times New Roman" w:eastAsia="Times New Roman" w:hAnsi="Times New Roman" w:cs="Times New Roman"/>
            <w:sz w:val="24"/>
            <w:szCs w:val="24"/>
          </w:rPr>
          <w:t xml:space="preserve">Средние баллы параметров товара по каждой группе респондентов определялись по формуле простой средней арифметической, а общие показатели совокупности – по формуле средней арифметической взвешенной. В качестве весов использовались </w:t>
        </w:r>
        <w:proofErr w:type="spellStart"/>
        <w:r w:rsidRPr="000973EC">
          <w:rPr>
            <w:rFonts w:ascii="Times New Roman" w:eastAsia="Times New Roman" w:hAnsi="Times New Roman" w:cs="Times New Roman"/>
            <w:sz w:val="24"/>
            <w:szCs w:val="24"/>
          </w:rPr>
          <w:t>частости</w:t>
        </w:r>
        <w:proofErr w:type="spellEnd"/>
        <w:r w:rsidRPr="000973EC">
          <w:rPr>
            <w:rFonts w:ascii="Times New Roman" w:eastAsia="Times New Roman" w:hAnsi="Times New Roman" w:cs="Times New Roman"/>
            <w:sz w:val="24"/>
            <w:szCs w:val="24"/>
          </w:rPr>
          <w:t xml:space="preserve"> распределения респондентов (по группе, ответивших "не могу решить" за балл принимался 0). Разброс мнений оценивался по формуле коэффициента вариации; он составил 26%, что составляет значительную величину.</w:t>
        </w:r>
      </w:ins>
    </w:p>
    <w:p w:rsidR="000973EC" w:rsidRPr="000973EC" w:rsidRDefault="000973EC" w:rsidP="000973EC">
      <w:pPr>
        <w:pStyle w:val="a3"/>
        <w:rPr>
          <w:ins w:id="17" w:author="Unknown"/>
          <w:rFonts w:ascii="Times New Roman" w:eastAsia="Times New Roman" w:hAnsi="Times New Roman" w:cs="Times New Roman"/>
          <w:sz w:val="24"/>
          <w:szCs w:val="24"/>
        </w:rPr>
      </w:pPr>
      <w:ins w:id="18" w:author="Unknown">
        <w:r w:rsidRPr="000973EC">
          <w:rPr>
            <w:rFonts w:ascii="Times New Roman" w:eastAsia="Times New Roman" w:hAnsi="Times New Roman" w:cs="Times New Roman"/>
            <w:sz w:val="24"/>
            <w:szCs w:val="24"/>
          </w:rPr>
          <w:t>Модель покупательских предпочтений позволяет отразить распределение покупателей по трем признакам: доходу, отношению к цене и времени признания товара в соответствии с его жизненным циклом. Она была построена по итогам разработки анкеты, в которой по каждому вопросу приводилась шкала (пятибалльная), где надо было проставить баллы в соответствии с оценкой, которую выставлял респондент. Была использована статистическая комбинированная группировка, составленная по итогам опроса во время пробного маркетинга и позволившая увязать между собой взгляды и желания потребителей, где время признания товара связывается с отношением покупателя к цене.</w:t>
        </w:r>
      </w:ins>
    </w:p>
    <w:p w:rsidR="000973EC" w:rsidRPr="000973EC" w:rsidRDefault="000973EC" w:rsidP="000973EC">
      <w:pPr>
        <w:pStyle w:val="a3"/>
        <w:rPr>
          <w:ins w:id="19" w:author="Unknown"/>
          <w:rFonts w:ascii="Times New Roman" w:eastAsia="Times New Roman" w:hAnsi="Times New Roman" w:cs="Times New Roman"/>
          <w:sz w:val="24"/>
          <w:szCs w:val="24"/>
        </w:rPr>
      </w:pPr>
      <w:ins w:id="20" w:author="Unknown">
        <w:r w:rsidRPr="000973EC">
          <w:rPr>
            <w:rFonts w:ascii="Times New Roman" w:eastAsia="Times New Roman" w:hAnsi="Times New Roman" w:cs="Times New Roman"/>
            <w:b/>
            <w:bCs/>
            <w:sz w:val="24"/>
            <w:szCs w:val="24"/>
          </w:rPr>
          <w:lastRenderedPageBreak/>
          <w:t>Таблица 7.10. Модель покупательских предпочтений</w:t>
        </w:r>
      </w:ins>
    </w:p>
    <w:p w:rsidR="000973EC" w:rsidRPr="000973EC" w:rsidRDefault="000973EC" w:rsidP="000973EC">
      <w:pPr>
        <w:pStyle w:val="a3"/>
        <w:rPr>
          <w:ins w:id="21" w:author="Unknown"/>
          <w:rFonts w:ascii="Times New Roman" w:eastAsia="Times New Roman" w:hAnsi="Times New Roman" w:cs="Times New Roman"/>
          <w:sz w:val="24"/>
          <w:szCs w:val="24"/>
        </w:rPr>
      </w:pPr>
      <w:ins w:id="22" w:author="Unknown">
        <w:r w:rsidRPr="000973EC">
          <w:rPr>
            <w:rFonts w:ascii="Times New Roman" w:eastAsia="Times New Roman" w:hAnsi="Times New Roman" w:cs="Times New Roman"/>
            <w:noProof/>
            <w:sz w:val="24"/>
            <w:szCs w:val="24"/>
          </w:rPr>
          <w:drawing>
            <wp:inline distT="0" distB="0" distL="0" distR="0" wp14:anchorId="04983099" wp14:editId="5D8D164D">
              <wp:extent cx="6172200" cy="2495550"/>
              <wp:effectExtent l="0" t="0" r="0" b="0"/>
              <wp:docPr id="34" name="Рисунок 34" descr="http://ok-t.ru/studopediaru/baza7/3626800804380.files/image0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ok-t.ru/studopediaru/baza7/3626800804380.files/image08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72200" cy="2495550"/>
                      </a:xfrm>
                      <a:prstGeom prst="rect">
                        <a:avLst/>
                      </a:prstGeom>
                      <a:noFill/>
                      <a:ln>
                        <a:noFill/>
                      </a:ln>
                    </pic:spPr>
                  </pic:pic>
                </a:graphicData>
              </a:graphic>
            </wp:inline>
          </w:drawing>
        </w:r>
      </w:ins>
    </w:p>
    <w:p w:rsidR="000973EC" w:rsidRPr="000973EC" w:rsidRDefault="000973EC" w:rsidP="000973EC">
      <w:pPr>
        <w:pStyle w:val="a3"/>
        <w:rPr>
          <w:ins w:id="23" w:author="Unknown"/>
          <w:rFonts w:ascii="Times New Roman" w:eastAsia="Times New Roman" w:hAnsi="Times New Roman" w:cs="Times New Roman"/>
          <w:sz w:val="24"/>
          <w:szCs w:val="24"/>
        </w:rPr>
      </w:pPr>
      <w:ins w:id="24" w:author="Unknown">
        <w:r w:rsidRPr="000973EC">
          <w:rPr>
            <w:rFonts w:ascii="Times New Roman" w:eastAsia="Times New Roman" w:hAnsi="Times New Roman" w:cs="Times New Roman"/>
            <w:sz w:val="24"/>
            <w:szCs w:val="24"/>
          </w:rPr>
          <w:t>В рассмотренном примере на рынке были представлены 2 варианта одного и того же товара – дешевый, но с низкими оценками свойств и качества, и дорогой, но высококачественный товар. Анализ таблицы позволил получить следующие выводы:</w:t>
        </w:r>
      </w:ins>
    </w:p>
    <w:p w:rsidR="000973EC" w:rsidRPr="000973EC" w:rsidRDefault="000973EC" w:rsidP="000973EC">
      <w:pPr>
        <w:pStyle w:val="a3"/>
        <w:rPr>
          <w:ins w:id="25" w:author="Unknown"/>
          <w:rFonts w:ascii="Times New Roman" w:eastAsia="Times New Roman" w:hAnsi="Times New Roman" w:cs="Times New Roman"/>
          <w:sz w:val="24"/>
          <w:szCs w:val="24"/>
        </w:rPr>
      </w:pPr>
      <w:ins w:id="26" w:author="Unknown">
        <w:r w:rsidRPr="000973EC">
          <w:rPr>
            <w:rFonts w:ascii="Times New Roman" w:eastAsia="Times New Roman" w:hAnsi="Times New Roman" w:cs="Times New Roman"/>
            <w:sz w:val="24"/>
            <w:szCs w:val="24"/>
          </w:rPr>
          <w:t>q среди покупателей преобладают представители среднего класса (более половины), высшие классы представлены почти 1/3 респондентов, на долю низших классов приходится 1/4 купивших товар и ответивших на вопросы;</w:t>
        </w:r>
      </w:ins>
    </w:p>
    <w:p w:rsidR="000973EC" w:rsidRPr="000973EC" w:rsidRDefault="000973EC" w:rsidP="000973EC">
      <w:pPr>
        <w:pStyle w:val="a3"/>
        <w:rPr>
          <w:ins w:id="27" w:author="Unknown"/>
          <w:rFonts w:ascii="Times New Roman" w:eastAsia="Times New Roman" w:hAnsi="Times New Roman" w:cs="Times New Roman"/>
          <w:sz w:val="24"/>
          <w:szCs w:val="24"/>
        </w:rPr>
      </w:pPr>
      <w:ins w:id="28" w:author="Unknown">
        <w:r w:rsidRPr="000973EC">
          <w:rPr>
            <w:rFonts w:ascii="Times New Roman" w:eastAsia="Times New Roman" w:hAnsi="Times New Roman" w:cs="Times New Roman"/>
            <w:sz w:val="24"/>
            <w:szCs w:val="24"/>
          </w:rPr>
          <w:t>q выбор товара по признаку цены связан с фактором дохода; в общей сложности более 60% покупателей отдали предпочтение дорогому товару, но среди бедных покупателей таких абсолютное меньшинстве, в среднем классе – почти 2/3, а в высших классах подавляющее большинство;</w:t>
        </w:r>
      </w:ins>
    </w:p>
    <w:p w:rsidR="000973EC" w:rsidRPr="000973EC" w:rsidRDefault="000973EC" w:rsidP="000973EC">
      <w:pPr>
        <w:pStyle w:val="a3"/>
        <w:rPr>
          <w:ins w:id="29" w:author="Unknown"/>
          <w:rFonts w:ascii="Times New Roman" w:eastAsia="Times New Roman" w:hAnsi="Times New Roman" w:cs="Times New Roman"/>
          <w:sz w:val="24"/>
          <w:szCs w:val="24"/>
        </w:rPr>
      </w:pPr>
      <w:ins w:id="30" w:author="Unknown">
        <w:r w:rsidRPr="000973EC">
          <w:rPr>
            <w:rFonts w:ascii="Times New Roman" w:eastAsia="Times New Roman" w:hAnsi="Times New Roman" w:cs="Times New Roman"/>
            <w:sz w:val="24"/>
            <w:szCs w:val="24"/>
          </w:rPr>
          <w:t>q время признания товара, вероятно, связано с психологическими факторами и возрастом, но импульсом покупки послужили факторы дохода и цены товара: об этом свидетельствует, во-первых, относительно высокий процент ранних покупок дешевого товара во всех группах и, во-вторых, преобладание ранних покупок в группе с высоким доходом.</w:t>
        </w:r>
      </w:ins>
    </w:p>
    <w:p w:rsidR="000973EC" w:rsidRPr="000973EC" w:rsidRDefault="000973EC" w:rsidP="000973EC">
      <w:pPr>
        <w:pStyle w:val="a3"/>
        <w:rPr>
          <w:ins w:id="31" w:author="Unknown"/>
          <w:rFonts w:ascii="Times New Roman" w:eastAsia="Times New Roman" w:hAnsi="Times New Roman" w:cs="Times New Roman"/>
          <w:sz w:val="24"/>
          <w:szCs w:val="24"/>
        </w:rPr>
      </w:pPr>
      <w:ins w:id="32" w:author="Unknown">
        <w:r w:rsidRPr="000973EC">
          <w:rPr>
            <w:rFonts w:ascii="Times New Roman" w:eastAsia="Times New Roman" w:hAnsi="Times New Roman" w:cs="Times New Roman"/>
            <w:sz w:val="24"/>
            <w:szCs w:val="24"/>
          </w:rPr>
          <w:t>Некоторые исследователи (</w:t>
        </w:r>
        <w:proofErr w:type="spellStart"/>
        <w:r w:rsidRPr="000973EC">
          <w:rPr>
            <w:rFonts w:ascii="Times New Roman" w:eastAsia="Times New Roman" w:hAnsi="Times New Roman" w:cs="Times New Roman"/>
            <w:i/>
            <w:iCs/>
            <w:sz w:val="24"/>
            <w:szCs w:val="24"/>
          </w:rPr>
          <w:t>Ф.Котлер</w:t>
        </w:r>
        <w:proofErr w:type="spellEnd"/>
        <w:r w:rsidRPr="000973EC">
          <w:rPr>
            <w:rFonts w:ascii="Times New Roman" w:eastAsia="Times New Roman" w:hAnsi="Times New Roman" w:cs="Times New Roman"/>
            <w:i/>
            <w:iCs/>
            <w:sz w:val="24"/>
            <w:szCs w:val="24"/>
          </w:rPr>
          <w:t xml:space="preserve">, </w:t>
        </w:r>
        <w:proofErr w:type="spellStart"/>
        <w:r w:rsidRPr="000973EC">
          <w:rPr>
            <w:rFonts w:ascii="Times New Roman" w:eastAsia="Times New Roman" w:hAnsi="Times New Roman" w:cs="Times New Roman"/>
            <w:i/>
            <w:iCs/>
            <w:sz w:val="24"/>
            <w:szCs w:val="24"/>
          </w:rPr>
          <w:t>П.Диксон</w:t>
        </w:r>
        <w:proofErr w:type="spellEnd"/>
        <w:r w:rsidRPr="000973EC">
          <w:rPr>
            <w:rFonts w:ascii="Times New Roman" w:eastAsia="Times New Roman" w:hAnsi="Times New Roman" w:cs="Times New Roman"/>
            <w:i/>
            <w:iCs/>
            <w:sz w:val="24"/>
            <w:szCs w:val="24"/>
          </w:rPr>
          <w:t xml:space="preserve">, </w:t>
        </w:r>
        <w:proofErr w:type="spellStart"/>
        <w:r w:rsidRPr="000973EC">
          <w:rPr>
            <w:rFonts w:ascii="Times New Roman" w:eastAsia="Times New Roman" w:hAnsi="Times New Roman" w:cs="Times New Roman"/>
            <w:i/>
            <w:iCs/>
            <w:sz w:val="24"/>
            <w:szCs w:val="24"/>
          </w:rPr>
          <w:t>Дж</w:t>
        </w:r>
        <w:proofErr w:type="gramStart"/>
        <w:r w:rsidRPr="000973EC">
          <w:rPr>
            <w:rFonts w:ascii="Times New Roman" w:eastAsia="Times New Roman" w:hAnsi="Times New Roman" w:cs="Times New Roman"/>
            <w:i/>
            <w:iCs/>
            <w:sz w:val="24"/>
            <w:szCs w:val="24"/>
          </w:rPr>
          <w:t>.Э</w:t>
        </w:r>
        <w:proofErr w:type="gramEnd"/>
        <w:r w:rsidRPr="000973EC">
          <w:rPr>
            <w:rFonts w:ascii="Times New Roman" w:eastAsia="Times New Roman" w:hAnsi="Times New Roman" w:cs="Times New Roman"/>
            <w:i/>
            <w:iCs/>
            <w:sz w:val="24"/>
            <w:szCs w:val="24"/>
          </w:rPr>
          <w:t>йнджел</w:t>
        </w:r>
        <w:proofErr w:type="spellEnd"/>
        <w:r w:rsidRPr="000973EC">
          <w:rPr>
            <w:rFonts w:ascii="Times New Roman" w:eastAsia="Times New Roman" w:hAnsi="Times New Roman" w:cs="Times New Roman"/>
            <w:i/>
            <w:iCs/>
            <w:sz w:val="24"/>
            <w:szCs w:val="24"/>
          </w:rPr>
          <w:t xml:space="preserve">, </w:t>
        </w:r>
        <w:proofErr w:type="spellStart"/>
        <w:r w:rsidRPr="000973EC">
          <w:rPr>
            <w:rFonts w:ascii="Times New Roman" w:eastAsia="Times New Roman" w:hAnsi="Times New Roman" w:cs="Times New Roman"/>
            <w:i/>
            <w:iCs/>
            <w:sz w:val="24"/>
            <w:szCs w:val="24"/>
          </w:rPr>
          <w:t>Е.П.Голубков</w:t>
        </w:r>
        <w:proofErr w:type="spellEnd"/>
        <w:r w:rsidRPr="000973EC">
          <w:rPr>
            <w:rFonts w:ascii="Times New Roman" w:eastAsia="Times New Roman" w:hAnsi="Times New Roman" w:cs="Times New Roman"/>
            <w:sz w:val="24"/>
            <w:szCs w:val="24"/>
          </w:rPr>
          <w:t> и др.) приводят поведенческие модели, характеризующие время признания товара в соответствии с жизненным циклом товара, возрастом семьи и т.п. Опираясь на их опыт, мы построили модель, увязывающую время признания товара (одежды) с факторами дохода и возраста покупателя.</w:t>
        </w:r>
      </w:ins>
    </w:p>
    <w:p w:rsidR="000973EC" w:rsidRPr="000973EC" w:rsidRDefault="000973EC" w:rsidP="000973EC">
      <w:pPr>
        <w:pStyle w:val="a3"/>
        <w:rPr>
          <w:ins w:id="33" w:author="Unknown"/>
          <w:rFonts w:ascii="Times New Roman" w:eastAsia="Times New Roman" w:hAnsi="Times New Roman" w:cs="Times New Roman"/>
          <w:sz w:val="24"/>
          <w:szCs w:val="24"/>
        </w:rPr>
      </w:pPr>
      <w:ins w:id="34" w:author="Unknown">
        <w:r w:rsidRPr="000973EC">
          <w:rPr>
            <w:rFonts w:ascii="Times New Roman" w:eastAsia="Times New Roman" w:hAnsi="Times New Roman" w:cs="Times New Roman"/>
            <w:b/>
            <w:bCs/>
            <w:sz w:val="24"/>
            <w:szCs w:val="24"/>
          </w:rPr>
          <w:t>Таблица 7.11. Модель времени признания товара</w:t>
        </w:r>
      </w:ins>
    </w:p>
    <w:p w:rsidR="000973EC" w:rsidRPr="000973EC" w:rsidRDefault="000973EC" w:rsidP="000973EC">
      <w:pPr>
        <w:pStyle w:val="a3"/>
        <w:rPr>
          <w:ins w:id="35" w:author="Unknown"/>
          <w:rFonts w:ascii="Times New Roman" w:eastAsia="Times New Roman" w:hAnsi="Times New Roman" w:cs="Times New Roman"/>
          <w:sz w:val="24"/>
          <w:szCs w:val="24"/>
        </w:rPr>
      </w:pPr>
      <w:ins w:id="36" w:author="Unknown">
        <w:r w:rsidRPr="000973EC">
          <w:rPr>
            <w:rFonts w:ascii="Times New Roman" w:eastAsia="Times New Roman" w:hAnsi="Times New Roman" w:cs="Times New Roman"/>
            <w:b/>
            <w:bCs/>
            <w:noProof/>
            <w:sz w:val="24"/>
            <w:szCs w:val="24"/>
          </w:rPr>
          <w:drawing>
            <wp:inline distT="0" distB="0" distL="0" distR="0" wp14:anchorId="089D7512" wp14:editId="1BA0F900">
              <wp:extent cx="6191250" cy="1362075"/>
              <wp:effectExtent l="0" t="0" r="0" b="9525"/>
              <wp:docPr id="35" name="Рисунок 35" descr="http://ok-t.ru/studopediaru/baza7/3626800804380.files/image0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ok-t.ru/studopediaru/baza7/3626800804380.files/image086.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91250" cy="1362075"/>
                      </a:xfrm>
                      <a:prstGeom prst="rect">
                        <a:avLst/>
                      </a:prstGeom>
                      <a:noFill/>
                      <a:ln>
                        <a:noFill/>
                      </a:ln>
                    </pic:spPr>
                  </pic:pic>
                </a:graphicData>
              </a:graphic>
            </wp:inline>
          </w:drawing>
        </w:r>
      </w:ins>
    </w:p>
    <w:p w:rsidR="000973EC" w:rsidRPr="000973EC" w:rsidRDefault="000973EC" w:rsidP="000973EC">
      <w:pPr>
        <w:pStyle w:val="a3"/>
        <w:rPr>
          <w:ins w:id="37" w:author="Unknown"/>
          <w:rFonts w:ascii="Times New Roman" w:eastAsia="Times New Roman" w:hAnsi="Times New Roman" w:cs="Times New Roman"/>
          <w:sz w:val="24"/>
          <w:szCs w:val="24"/>
        </w:rPr>
      </w:pPr>
      <w:ins w:id="38" w:author="Unknown">
        <w:r w:rsidRPr="000973EC">
          <w:rPr>
            <w:rFonts w:ascii="Times New Roman" w:eastAsia="Times New Roman" w:hAnsi="Times New Roman" w:cs="Times New Roman"/>
            <w:sz w:val="24"/>
            <w:szCs w:val="24"/>
          </w:rPr>
          <w:t>Модель позволила в нашем примере показать, что среди ранних покупателей преобладала достаточно обеспеченные молодые люди, а поздние покупатели – это преимущественно лица старших возрастов с незначительными доходами. Поведение покупателей, принадлежащих к представителям среднего и низшего классов, всегда в значительной мере обусловлено факторами дохода и цены, а также инструментами стимулирования спроса, в частности практику установления скидок и распродаж по сниженным ценам. Для анализа покупательского поведения целесообразно использовать модель, рекомендованную </w:t>
        </w:r>
        <w:r w:rsidRPr="000973EC">
          <w:rPr>
            <w:rFonts w:ascii="Times New Roman" w:eastAsia="Times New Roman" w:hAnsi="Times New Roman" w:cs="Times New Roman"/>
            <w:i/>
            <w:iCs/>
            <w:sz w:val="24"/>
            <w:szCs w:val="24"/>
          </w:rPr>
          <w:t>Питером Диксоном</w:t>
        </w:r>
        <w:proofErr w:type="gramStart"/>
        <w:r w:rsidRPr="000973EC">
          <w:rPr>
            <w:rFonts w:ascii="Times New Roman" w:eastAsia="Times New Roman" w:hAnsi="Times New Roman" w:cs="Times New Roman"/>
            <w:i/>
            <w:iCs/>
            <w:sz w:val="24"/>
            <w:szCs w:val="24"/>
            <w:vertAlign w:val="superscript"/>
          </w:rPr>
          <w:t>1</w:t>
        </w:r>
        <w:proofErr w:type="gramEnd"/>
        <w:r w:rsidRPr="000973EC">
          <w:rPr>
            <w:rFonts w:ascii="Times New Roman" w:eastAsia="Times New Roman" w:hAnsi="Times New Roman" w:cs="Times New Roman"/>
            <w:sz w:val="24"/>
            <w:szCs w:val="24"/>
          </w:rPr>
          <w:t>. Приведем ее с некоторыми сокращениями:</w:t>
        </w:r>
      </w:ins>
    </w:p>
    <w:p w:rsidR="000973EC" w:rsidRPr="000973EC" w:rsidRDefault="000973EC" w:rsidP="000973EC">
      <w:pPr>
        <w:pStyle w:val="a3"/>
        <w:rPr>
          <w:ins w:id="39" w:author="Unknown"/>
          <w:rFonts w:ascii="Times New Roman" w:eastAsia="Times New Roman" w:hAnsi="Times New Roman" w:cs="Times New Roman"/>
          <w:sz w:val="24"/>
          <w:szCs w:val="24"/>
        </w:rPr>
      </w:pPr>
      <w:ins w:id="40" w:author="Unknown">
        <w:r w:rsidRPr="000973EC">
          <w:rPr>
            <w:rFonts w:ascii="Times New Roman" w:eastAsia="Times New Roman" w:hAnsi="Times New Roman" w:cs="Times New Roman"/>
            <w:b/>
            <w:bCs/>
            <w:sz w:val="24"/>
            <w:szCs w:val="24"/>
          </w:rPr>
          <w:t>Таблица 5.12. Отношение покупателей к практике торговых скидок (в процентах к общему числу опрошенных)</w:t>
        </w:r>
      </w:ins>
    </w:p>
    <w:p w:rsidR="000973EC" w:rsidRPr="000973EC" w:rsidRDefault="000973EC" w:rsidP="000973EC">
      <w:pPr>
        <w:pStyle w:val="a3"/>
        <w:rPr>
          <w:ins w:id="41" w:author="Unknown"/>
          <w:rFonts w:ascii="Times New Roman" w:eastAsia="Times New Roman" w:hAnsi="Times New Roman" w:cs="Times New Roman"/>
          <w:sz w:val="24"/>
          <w:szCs w:val="24"/>
        </w:rPr>
      </w:pPr>
      <w:ins w:id="42" w:author="Unknown">
        <w:r w:rsidRPr="000973EC">
          <w:rPr>
            <w:rFonts w:ascii="Times New Roman" w:eastAsia="Times New Roman" w:hAnsi="Times New Roman" w:cs="Times New Roman"/>
            <w:b/>
            <w:bCs/>
            <w:noProof/>
            <w:sz w:val="24"/>
            <w:szCs w:val="24"/>
          </w:rPr>
          <w:lastRenderedPageBreak/>
          <w:drawing>
            <wp:inline distT="0" distB="0" distL="0" distR="0" wp14:anchorId="097D3717" wp14:editId="23B728C7">
              <wp:extent cx="6191250" cy="904875"/>
              <wp:effectExtent l="0" t="0" r="0" b="9525"/>
              <wp:docPr id="36" name="Рисунок 36" descr="http://ok-t.ru/studopediaru/baza7/3626800804380.files/image0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ok-t.ru/studopediaru/baza7/3626800804380.files/image088.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1250" cy="904875"/>
                      </a:xfrm>
                      <a:prstGeom prst="rect">
                        <a:avLst/>
                      </a:prstGeom>
                      <a:noFill/>
                      <a:ln>
                        <a:noFill/>
                      </a:ln>
                    </pic:spPr>
                  </pic:pic>
                </a:graphicData>
              </a:graphic>
            </wp:inline>
          </w:drawing>
        </w:r>
      </w:ins>
    </w:p>
    <w:p w:rsidR="000973EC" w:rsidRPr="000973EC" w:rsidRDefault="000973EC" w:rsidP="000973EC">
      <w:pPr>
        <w:pStyle w:val="a3"/>
        <w:rPr>
          <w:ins w:id="43" w:author="Unknown"/>
          <w:rFonts w:ascii="Times New Roman" w:eastAsia="Times New Roman" w:hAnsi="Times New Roman" w:cs="Times New Roman"/>
          <w:sz w:val="24"/>
          <w:szCs w:val="24"/>
        </w:rPr>
      </w:pPr>
      <w:ins w:id="44" w:author="Unknown">
        <w:r w:rsidRPr="000973EC">
          <w:rPr>
            <w:rFonts w:ascii="Times New Roman" w:eastAsia="Times New Roman" w:hAnsi="Times New Roman" w:cs="Times New Roman"/>
            <w:sz w:val="24"/>
            <w:szCs w:val="24"/>
          </w:rPr>
          <w:t xml:space="preserve">Когда покупательная способность населения в значительной степени ограничена, подавляющее большинство покупателей предпочитает экономить, покупая товар со скидками, и выбирает магазины, где цены ниже. Такая форма поведения покупателей характерна для отечественного потребительского рынка, где покупатели среднего и низших классов часто обходят несколько магазинов в поисках более дешевого товара и не менее часто отдают предпочтение вещевым и продуктовым рынкам, выбирая цены пониже. При обследованиях потребительского рынка значительная </w:t>
        </w:r>
        <w:proofErr w:type="gramStart"/>
        <w:r w:rsidRPr="000973EC">
          <w:rPr>
            <w:rFonts w:ascii="Times New Roman" w:eastAsia="Times New Roman" w:hAnsi="Times New Roman" w:cs="Times New Roman"/>
            <w:sz w:val="24"/>
            <w:szCs w:val="24"/>
          </w:rPr>
          <w:t>часть покупателей фактором покупательского спроса называет доступные</w:t>
        </w:r>
        <w:proofErr w:type="gramEnd"/>
        <w:r w:rsidRPr="000973EC">
          <w:rPr>
            <w:rFonts w:ascii="Times New Roman" w:eastAsia="Times New Roman" w:hAnsi="Times New Roman" w:cs="Times New Roman"/>
            <w:sz w:val="24"/>
            <w:szCs w:val="24"/>
          </w:rPr>
          <w:t xml:space="preserve"> цены. Частота покупок зависит и от дохода, и от емкости домашнего холодильника, и от удаленности места покупки от жилья или работы потребителя.</w:t>
        </w:r>
      </w:ins>
    </w:p>
    <w:p w:rsidR="000973EC" w:rsidRPr="000973EC" w:rsidRDefault="000973EC" w:rsidP="000973EC">
      <w:pPr>
        <w:pStyle w:val="a3"/>
        <w:rPr>
          <w:ins w:id="45" w:author="Unknown"/>
          <w:rFonts w:ascii="Times New Roman" w:eastAsia="Times New Roman" w:hAnsi="Times New Roman" w:cs="Times New Roman"/>
          <w:sz w:val="24"/>
          <w:szCs w:val="24"/>
        </w:rPr>
      </w:pPr>
      <w:ins w:id="46" w:author="Unknown">
        <w:r w:rsidRPr="000973EC">
          <w:rPr>
            <w:rFonts w:ascii="Times New Roman" w:eastAsia="Times New Roman" w:hAnsi="Times New Roman" w:cs="Times New Roman"/>
            <w:sz w:val="24"/>
            <w:szCs w:val="24"/>
          </w:rPr>
          <w:t>Нами была построена модель частоты посещения сельскохозяйственных рынков (по данным одного из регионов в 2000 г.):</w:t>
        </w:r>
      </w:ins>
    </w:p>
    <w:p w:rsidR="000973EC" w:rsidRPr="000973EC" w:rsidRDefault="000973EC" w:rsidP="000973EC">
      <w:pPr>
        <w:pStyle w:val="a3"/>
        <w:rPr>
          <w:ins w:id="47" w:author="Unknown"/>
          <w:rFonts w:ascii="Times New Roman" w:eastAsia="Times New Roman" w:hAnsi="Times New Roman" w:cs="Times New Roman"/>
          <w:sz w:val="24"/>
          <w:szCs w:val="24"/>
        </w:rPr>
      </w:pPr>
      <w:ins w:id="48" w:author="Unknown">
        <w:r w:rsidRPr="000973EC">
          <w:rPr>
            <w:rFonts w:ascii="Times New Roman" w:eastAsia="Times New Roman" w:hAnsi="Times New Roman" w:cs="Times New Roman"/>
            <w:b/>
            <w:bCs/>
            <w:sz w:val="24"/>
            <w:szCs w:val="24"/>
          </w:rPr>
          <w:t>Таблица 5.13. Модель частоты посещения рынков покупателями</w:t>
        </w:r>
      </w:ins>
    </w:p>
    <w:p w:rsidR="000973EC" w:rsidRPr="000973EC" w:rsidRDefault="000973EC" w:rsidP="000973EC">
      <w:pPr>
        <w:pStyle w:val="a3"/>
        <w:rPr>
          <w:ins w:id="49" w:author="Unknown"/>
          <w:rFonts w:ascii="Times New Roman" w:eastAsia="Times New Roman" w:hAnsi="Times New Roman" w:cs="Times New Roman"/>
          <w:sz w:val="24"/>
          <w:szCs w:val="24"/>
        </w:rPr>
      </w:pPr>
      <w:ins w:id="50" w:author="Unknown">
        <w:r w:rsidRPr="000973EC">
          <w:rPr>
            <w:rFonts w:ascii="Times New Roman" w:eastAsia="Times New Roman" w:hAnsi="Times New Roman" w:cs="Times New Roman"/>
            <w:b/>
            <w:bCs/>
            <w:noProof/>
            <w:sz w:val="24"/>
            <w:szCs w:val="24"/>
          </w:rPr>
          <w:drawing>
            <wp:inline distT="0" distB="0" distL="0" distR="0" wp14:anchorId="44A40F58" wp14:editId="64ED6D85">
              <wp:extent cx="6191250" cy="1085850"/>
              <wp:effectExtent l="0" t="0" r="0" b="0"/>
              <wp:docPr id="37" name="Рисунок 37" descr="http://ok-t.ru/studopediaru/baza7/3626800804380.files/image0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ok-t.ru/studopediaru/baza7/3626800804380.files/image090.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91250" cy="1085850"/>
                      </a:xfrm>
                      <a:prstGeom prst="rect">
                        <a:avLst/>
                      </a:prstGeom>
                      <a:noFill/>
                      <a:ln>
                        <a:noFill/>
                      </a:ln>
                    </pic:spPr>
                  </pic:pic>
                </a:graphicData>
              </a:graphic>
            </wp:inline>
          </w:drawing>
        </w:r>
      </w:ins>
    </w:p>
    <w:p w:rsidR="000973EC" w:rsidRPr="000973EC" w:rsidRDefault="000973EC" w:rsidP="000973EC">
      <w:pPr>
        <w:pStyle w:val="a3"/>
        <w:rPr>
          <w:ins w:id="51" w:author="Unknown"/>
          <w:rFonts w:ascii="Times New Roman" w:eastAsia="Times New Roman" w:hAnsi="Times New Roman" w:cs="Times New Roman"/>
          <w:sz w:val="24"/>
          <w:szCs w:val="24"/>
        </w:rPr>
      </w:pPr>
      <w:ins w:id="52" w:author="Unknown">
        <w:r w:rsidRPr="000973EC">
          <w:rPr>
            <w:rFonts w:ascii="Times New Roman" w:eastAsia="Times New Roman" w:hAnsi="Times New Roman" w:cs="Times New Roman"/>
            <w:sz w:val="24"/>
            <w:szCs w:val="24"/>
          </w:rPr>
          <w:t xml:space="preserve">Ежедневно пользуются услугами рынков или очень обеспеченная часть покупателей, или покупатели, проживающие поблизости. Более половины опрошенных посещают рынки не реже раза в неделю, причем, большая их часть пользуются услугами рынков еще чаще. Почти четверть покупателей бывает на рынке хотя бы раз в месяц. Основной контингент посетителей рынков – лица с низкими доходами (более 70%) и представители среднего класса (1/4 часть опрошенных). Две трети покупателей – женщины. Распределение покупателей по возрасту близко </w:t>
        </w:r>
        <w:proofErr w:type="gramStart"/>
        <w:r w:rsidRPr="000973EC">
          <w:rPr>
            <w:rFonts w:ascii="Times New Roman" w:eastAsia="Times New Roman" w:hAnsi="Times New Roman" w:cs="Times New Roman"/>
            <w:sz w:val="24"/>
            <w:szCs w:val="24"/>
          </w:rPr>
          <w:t>к</w:t>
        </w:r>
        <w:proofErr w:type="gramEnd"/>
        <w:r w:rsidRPr="000973EC">
          <w:rPr>
            <w:rFonts w:ascii="Times New Roman" w:eastAsia="Times New Roman" w:hAnsi="Times New Roman" w:cs="Times New Roman"/>
            <w:sz w:val="24"/>
            <w:szCs w:val="24"/>
          </w:rPr>
          <w:t xml:space="preserve"> нормальному, больше половины покупателей – лица в зрелом возрасте (30 – 49 лет), лица пожилого возраста (60 и более) – всего 1/10 опрошенных.</w:t>
        </w:r>
      </w:ins>
    </w:p>
    <w:p w:rsidR="000973EC" w:rsidRPr="000973EC" w:rsidRDefault="000973EC" w:rsidP="000973EC">
      <w:pPr>
        <w:pStyle w:val="a3"/>
        <w:rPr>
          <w:ins w:id="53" w:author="Unknown"/>
          <w:rFonts w:ascii="Times New Roman" w:eastAsia="Times New Roman" w:hAnsi="Times New Roman" w:cs="Times New Roman"/>
          <w:sz w:val="24"/>
          <w:szCs w:val="24"/>
        </w:rPr>
      </w:pPr>
      <w:ins w:id="54" w:author="Unknown">
        <w:r w:rsidRPr="000973EC">
          <w:rPr>
            <w:rFonts w:ascii="Times New Roman" w:eastAsia="Times New Roman" w:hAnsi="Times New Roman" w:cs="Times New Roman"/>
            <w:sz w:val="24"/>
            <w:szCs w:val="24"/>
          </w:rPr>
          <w:t>На поведение покупателя серьезно влияет прибыль, которую может получить в результате продажи товара. Торговля должна быть рентабельной, в противном случае продавец не заинтересован в расширении продажи товаров.</w:t>
        </w:r>
      </w:ins>
    </w:p>
    <w:p w:rsidR="000973EC" w:rsidRPr="000973EC" w:rsidRDefault="000973EC" w:rsidP="000973EC">
      <w:pPr>
        <w:pStyle w:val="a3"/>
        <w:rPr>
          <w:ins w:id="55" w:author="Unknown"/>
          <w:rFonts w:ascii="Times New Roman" w:eastAsia="Times New Roman" w:hAnsi="Times New Roman" w:cs="Times New Roman"/>
          <w:sz w:val="24"/>
          <w:szCs w:val="24"/>
        </w:rPr>
      </w:pPr>
      <w:ins w:id="56" w:author="Unknown">
        <w:r w:rsidRPr="000973EC">
          <w:rPr>
            <w:rFonts w:ascii="Times New Roman" w:eastAsia="Times New Roman" w:hAnsi="Times New Roman" w:cs="Times New Roman"/>
            <w:sz w:val="24"/>
            <w:szCs w:val="24"/>
          </w:rPr>
          <w:t>В 2000 г. прибыль от продажи товаров по отношению к денежной выручке торговых предприятий составила 2,6% (в крупных и средних предприятиях – тоже 2,6%, примерно столько же в малых предприятиях – 2,5%.).</w:t>
        </w:r>
      </w:ins>
    </w:p>
    <w:p w:rsidR="000973EC" w:rsidRPr="000973EC" w:rsidRDefault="000973EC" w:rsidP="000973EC">
      <w:pPr>
        <w:pStyle w:val="a3"/>
        <w:rPr>
          <w:ins w:id="57" w:author="Unknown"/>
          <w:rFonts w:ascii="Times New Roman" w:eastAsia="Times New Roman" w:hAnsi="Times New Roman" w:cs="Times New Roman"/>
          <w:sz w:val="24"/>
          <w:szCs w:val="24"/>
        </w:rPr>
      </w:pPr>
      <w:ins w:id="58" w:author="Unknown">
        <w:r w:rsidRPr="000973EC">
          <w:rPr>
            <w:rFonts w:ascii="Times New Roman" w:eastAsia="Times New Roman" w:hAnsi="Times New Roman" w:cs="Times New Roman"/>
            <w:sz w:val="24"/>
            <w:szCs w:val="24"/>
          </w:rPr>
          <w:t>Расходы покупателя приносят прибыль продавцу. </w:t>
        </w:r>
        <w:proofErr w:type="spellStart"/>
        <w:r w:rsidRPr="000973EC">
          <w:rPr>
            <w:rFonts w:ascii="Times New Roman" w:eastAsia="Times New Roman" w:hAnsi="Times New Roman" w:cs="Times New Roman"/>
            <w:i/>
            <w:iCs/>
            <w:sz w:val="24"/>
            <w:szCs w:val="24"/>
          </w:rPr>
          <w:t>Ф.Котлер</w:t>
        </w:r>
        <w:proofErr w:type="spellEnd"/>
        <w:r w:rsidRPr="000973EC">
          <w:rPr>
            <w:rFonts w:ascii="Times New Roman" w:eastAsia="Times New Roman" w:hAnsi="Times New Roman" w:cs="Times New Roman"/>
            <w:sz w:val="24"/>
            <w:szCs w:val="24"/>
          </w:rPr>
          <w:t> вводит понятие</w:t>
        </w:r>
        <w:r w:rsidRPr="000973EC">
          <w:rPr>
            <w:rFonts w:ascii="Times New Roman" w:eastAsia="Times New Roman" w:hAnsi="Times New Roman" w:cs="Times New Roman"/>
            <w:i/>
            <w:iCs/>
            <w:sz w:val="24"/>
            <w:szCs w:val="24"/>
          </w:rPr>
          <w:t> прибыльности покупателя</w:t>
        </w:r>
        <w:r w:rsidRPr="000973EC">
          <w:rPr>
            <w:rFonts w:ascii="Times New Roman" w:eastAsia="Times New Roman" w:hAnsi="Times New Roman" w:cs="Times New Roman"/>
            <w:sz w:val="24"/>
            <w:szCs w:val="24"/>
          </w:rPr>
          <w:t>, для анализа которого предлагает использовать матричный метод анализа прибыльности клиентов</w:t>
        </w:r>
        <w:proofErr w:type="gramStart"/>
        <w:r w:rsidRPr="000973EC">
          <w:rPr>
            <w:rFonts w:ascii="Times New Roman" w:eastAsia="Times New Roman" w:hAnsi="Times New Roman" w:cs="Times New Roman"/>
            <w:sz w:val="24"/>
            <w:szCs w:val="24"/>
            <w:vertAlign w:val="superscript"/>
          </w:rPr>
          <w:t>2</w:t>
        </w:r>
        <w:proofErr w:type="gramEnd"/>
        <w:r w:rsidRPr="000973EC">
          <w:rPr>
            <w:rFonts w:ascii="Times New Roman" w:eastAsia="Times New Roman" w:hAnsi="Times New Roman" w:cs="Times New Roman"/>
            <w:sz w:val="24"/>
            <w:szCs w:val="24"/>
          </w:rPr>
          <w:t>. Предположим, что имеется три заказчика продукции:</w:t>
        </w:r>
      </w:ins>
    </w:p>
    <w:p w:rsidR="000973EC" w:rsidRPr="000973EC" w:rsidRDefault="000973EC" w:rsidP="000973EC">
      <w:pPr>
        <w:pStyle w:val="a3"/>
        <w:rPr>
          <w:ins w:id="59" w:author="Unknown"/>
          <w:rFonts w:ascii="Times New Roman" w:eastAsia="Times New Roman" w:hAnsi="Times New Roman" w:cs="Times New Roman"/>
          <w:sz w:val="24"/>
          <w:szCs w:val="24"/>
        </w:rPr>
      </w:pPr>
      <w:ins w:id="60" w:author="Unknown">
        <w:r w:rsidRPr="000973EC">
          <w:rPr>
            <w:rFonts w:ascii="Times New Roman" w:eastAsia="Times New Roman" w:hAnsi="Times New Roman" w:cs="Times New Roman"/>
            <w:sz w:val="24"/>
            <w:szCs w:val="24"/>
          </w:rPr>
          <w:t>q С</w:t>
        </w:r>
        <w:proofErr w:type="gramStart"/>
        <w:r w:rsidRPr="000973EC">
          <w:rPr>
            <w:rFonts w:ascii="Times New Roman" w:eastAsia="Times New Roman" w:hAnsi="Times New Roman" w:cs="Times New Roman"/>
            <w:sz w:val="24"/>
            <w:szCs w:val="24"/>
            <w:vertAlign w:val="subscript"/>
          </w:rPr>
          <w:t>1</w:t>
        </w:r>
        <w:proofErr w:type="gramEnd"/>
        <w:r w:rsidRPr="000973EC">
          <w:rPr>
            <w:rFonts w:ascii="Times New Roman" w:eastAsia="Times New Roman" w:hAnsi="Times New Roman" w:cs="Times New Roman"/>
            <w:sz w:val="24"/>
            <w:szCs w:val="24"/>
          </w:rPr>
          <w:t>, который закупает рентабельные продукты и тем самым приносит нашей фирме высокую прибыль.</w:t>
        </w:r>
      </w:ins>
    </w:p>
    <w:p w:rsidR="000973EC" w:rsidRPr="000973EC" w:rsidRDefault="000973EC" w:rsidP="000973EC">
      <w:pPr>
        <w:pStyle w:val="a3"/>
        <w:rPr>
          <w:ins w:id="61" w:author="Unknown"/>
          <w:rFonts w:ascii="Times New Roman" w:eastAsia="Times New Roman" w:hAnsi="Times New Roman" w:cs="Times New Roman"/>
          <w:sz w:val="24"/>
          <w:szCs w:val="24"/>
        </w:rPr>
      </w:pPr>
      <w:ins w:id="62" w:author="Unknown">
        <w:r w:rsidRPr="000973EC">
          <w:rPr>
            <w:rFonts w:ascii="Times New Roman" w:eastAsia="Times New Roman" w:hAnsi="Times New Roman" w:cs="Times New Roman"/>
            <w:sz w:val="24"/>
            <w:szCs w:val="24"/>
          </w:rPr>
          <w:t>q Заказчик С</w:t>
        </w:r>
        <w:proofErr w:type="gramStart"/>
        <w:r w:rsidRPr="000973EC">
          <w:rPr>
            <w:rFonts w:ascii="Times New Roman" w:eastAsia="Times New Roman" w:hAnsi="Times New Roman" w:cs="Times New Roman"/>
            <w:sz w:val="24"/>
            <w:szCs w:val="24"/>
            <w:vertAlign w:val="subscript"/>
          </w:rPr>
          <w:t>2</w:t>
        </w:r>
        <w:proofErr w:type="gramEnd"/>
        <w:r w:rsidRPr="000973EC">
          <w:rPr>
            <w:rFonts w:ascii="Times New Roman" w:eastAsia="Times New Roman" w:hAnsi="Times New Roman" w:cs="Times New Roman"/>
            <w:sz w:val="24"/>
            <w:szCs w:val="24"/>
          </w:rPr>
          <w:t> закупает один рентабельный, другой убыточный продукт. Его рентабельность неоднородна.</w:t>
        </w:r>
      </w:ins>
    </w:p>
    <w:p w:rsidR="000973EC" w:rsidRPr="000973EC" w:rsidRDefault="000973EC" w:rsidP="000973EC">
      <w:pPr>
        <w:pStyle w:val="a3"/>
        <w:rPr>
          <w:ins w:id="63" w:author="Unknown"/>
          <w:rFonts w:ascii="Times New Roman" w:eastAsia="Times New Roman" w:hAnsi="Times New Roman" w:cs="Times New Roman"/>
          <w:sz w:val="24"/>
          <w:szCs w:val="24"/>
        </w:rPr>
      </w:pPr>
      <w:ins w:id="64" w:author="Unknown">
        <w:r w:rsidRPr="000973EC">
          <w:rPr>
            <w:rFonts w:ascii="Times New Roman" w:eastAsia="Times New Roman" w:hAnsi="Times New Roman" w:cs="Times New Roman"/>
            <w:sz w:val="24"/>
            <w:szCs w:val="24"/>
          </w:rPr>
          <w:t>q С</w:t>
        </w:r>
        <w:r w:rsidRPr="000973EC">
          <w:rPr>
            <w:rFonts w:ascii="Times New Roman" w:eastAsia="Times New Roman" w:hAnsi="Times New Roman" w:cs="Times New Roman"/>
            <w:sz w:val="24"/>
            <w:szCs w:val="24"/>
            <w:vertAlign w:val="subscript"/>
          </w:rPr>
          <w:t>3</w:t>
        </w:r>
        <w:r w:rsidRPr="000973EC">
          <w:rPr>
            <w:rFonts w:ascii="Times New Roman" w:eastAsia="Times New Roman" w:hAnsi="Times New Roman" w:cs="Times New Roman"/>
            <w:sz w:val="24"/>
            <w:szCs w:val="24"/>
          </w:rPr>
          <w:t> – невыгодный заказчик, ему нужны один прибыльный и два убыточных продукта.</w:t>
        </w:r>
      </w:ins>
    </w:p>
    <w:p w:rsidR="000973EC" w:rsidRPr="000973EC" w:rsidRDefault="000973EC" w:rsidP="000973EC">
      <w:pPr>
        <w:pStyle w:val="a3"/>
        <w:rPr>
          <w:ins w:id="65" w:author="Unknown"/>
          <w:rFonts w:ascii="Times New Roman" w:eastAsia="Times New Roman" w:hAnsi="Times New Roman" w:cs="Times New Roman"/>
          <w:sz w:val="24"/>
          <w:szCs w:val="24"/>
        </w:rPr>
      </w:pPr>
      <w:ins w:id="66" w:author="Unknown">
        <w:r w:rsidRPr="000973EC">
          <w:rPr>
            <w:rFonts w:ascii="Times New Roman" w:eastAsia="Times New Roman" w:hAnsi="Times New Roman" w:cs="Times New Roman"/>
            <w:sz w:val="24"/>
            <w:szCs w:val="24"/>
          </w:rPr>
          <w:t>Фирма может использовать два варианта действий: а) повысить цену на убыточные товары или вообще прекратить их производство; б) второй: предпринять маркетинговые усилия по продаже невыгодным заказчикам рентабельных продуктов; если они откажутся от такой покупки, целесообразно избавиться от таких клиентов.</w:t>
        </w:r>
      </w:ins>
    </w:p>
    <w:p w:rsidR="000973EC" w:rsidRPr="000973EC" w:rsidRDefault="000973EC" w:rsidP="000973EC">
      <w:pPr>
        <w:pStyle w:val="a3"/>
        <w:rPr>
          <w:ins w:id="67" w:author="Unknown"/>
          <w:rFonts w:ascii="Times New Roman" w:eastAsia="Times New Roman" w:hAnsi="Times New Roman" w:cs="Times New Roman"/>
          <w:sz w:val="24"/>
          <w:szCs w:val="24"/>
        </w:rPr>
      </w:pPr>
      <w:ins w:id="68" w:author="Unknown">
        <w:r w:rsidRPr="000973EC">
          <w:rPr>
            <w:rFonts w:ascii="Times New Roman" w:eastAsia="Times New Roman" w:hAnsi="Times New Roman" w:cs="Times New Roman"/>
            <w:sz w:val="24"/>
            <w:szCs w:val="24"/>
          </w:rPr>
          <w:t xml:space="preserve">Фирма только выиграет, если они уйдут к конкурентам, считает </w:t>
        </w:r>
        <w:proofErr w:type="spellStart"/>
        <w:r w:rsidRPr="000973EC">
          <w:rPr>
            <w:rFonts w:ascii="Times New Roman" w:eastAsia="Times New Roman" w:hAnsi="Times New Roman" w:cs="Times New Roman"/>
            <w:sz w:val="24"/>
            <w:szCs w:val="24"/>
          </w:rPr>
          <w:t>Котлер</w:t>
        </w:r>
        <w:proofErr w:type="spellEnd"/>
        <w:r w:rsidRPr="000973EC">
          <w:rPr>
            <w:rFonts w:ascii="Times New Roman" w:eastAsia="Times New Roman" w:hAnsi="Times New Roman" w:cs="Times New Roman"/>
            <w:sz w:val="24"/>
            <w:szCs w:val="24"/>
          </w:rPr>
          <w:t>. Прибыль должна быть тем выше, чем выше конкурентные преимущества, которые во многом зависят от способности фирмы снижать удельные затраты, не жертвуя при этом качеством продукции. Прибыль фирмы зависит от трех элементов, приведенных в матрице.</w:t>
        </w:r>
      </w:ins>
    </w:p>
    <w:p w:rsidR="000973EC" w:rsidRPr="000973EC" w:rsidRDefault="000973EC" w:rsidP="000973EC">
      <w:pPr>
        <w:pStyle w:val="a3"/>
        <w:rPr>
          <w:ins w:id="69" w:author="Unknown"/>
          <w:rFonts w:ascii="Times New Roman" w:eastAsia="Times New Roman" w:hAnsi="Times New Roman" w:cs="Times New Roman"/>
          <w:sz w:val="24"/>
          <w:szCs w:val="24"/>
        </w:rPr>
      </w:pPr>
      <w:ins w:id="70" w:author="Unknown">
        <w:r w:rsidRPr="000973EC">
          <w:rPr>
            <w:rFonts w:ascii="Times New Roman" w:eastAsia="Times New Roman" w:hAnsi="Times New Roman" w:cs="Times New Roman"/>
            <w:b/>
            <w:bCs/>
            <w:noProof/>
            <w:sz w:val="24"/>
            <w:szCs w:val="24"/>
          </w:rPr>
          <w:lastRenderedPageBreak/>
          <w:drawing>
            <wp:inline distT="0" distB="0" distL="0" distR="0" wp14:anchorId="038F7D42" wp14:editId="32C4FCB5">
              <wp:extent cx="6057900" cy="1419225"/>
              <wp:effectExtent l="0" t="0" r="0" b="9525"/>
              <wp:docPr id="38" name="Рисунок 38" descr="http://ok-t.ru/studopediaru/baza7/3626800804380.files/image0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ok-t.ru/studopediaru/baza7/3626800804380.files/image09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57900" cy="1419225"/>
                      </a:xfrm>
                      <a:prstGeom prst="rect">
                        <a:avLst/>
                      </a:prstGeom>
                      <a:noFill/>
                      <a:ln>
                        <a:noFill/>
                      </a:ln>
                    </pic:spPr>
                  </pic:pic>
                </a:graphicData>
              </a:graphic>
            </wp:inline>
          </w:drawing>
        </w:r>
      </w:ins>
    </w:p>
    <w:p w:rsidR="000973EC" w:rsidRPr="000973EC" w:rsidRDefault="000973EC" w:rsidP="000973EC">
      <w:pPr>
        <w:pStyle w:val="a3"/>
        <w:rPr>
          <w:ins w:id="71" w:author="Unknown"/>
          <w:rFonts w:ascii="Times New Roman" w:eastAsia="Times New Roman" w:hAnsi="Times New Roman" w:cs="Times New Roman"/>
          <w:sz w:val="24"/>
          <w:szCs w:val="24"/>
        </w:rPr>
      </w:pPr>
      <w:ins w:id="72" w:author="Unknown">
        <w:r w:rsidRPr="000973EC">
          <w:rPr>
            <w:rFonts w:ascii="Times New Roman" w:eastAsia="Times New Roman" w:hAnsi="Times New Roman" w:cs="Times New Roman"/>
            <w:b/>
            <w:bCs/>
            <w:sz w:val="24"/>
            <w:szCs w:val="24"/>
          </w:rPr>
          <w:t>Рис. 7.10. Матрица прибыльности покупателей</w:t>
        </w:r>
      </w:ins>
    </w:p>
    <w:p w:rsidR="000973EC" w:rsidRPr="000973EC" w:rsidRDefault="000973EC" w:rsidP="000973EC">
      <w:pPr>
        <w:pStyle w:val="a3"/>
        <w:rPr>
          <w:ins w:id="73" w:author="Unknown"/>
          <w:rFonts w:ascii="Times New Roman" w:eastAsia="Times New Roman" w:hAnsi="Times New Roman" w:cs="Times New Roman"/>
          <w:sz w:val="24"/>
          <w:szCs w:val="24"/>
        </w:rPr>
      </w:pPr>
      <w:ins w:id="74" w:author="Unknown">
        <w:r w:rsidRPr="000973EC">
          <w:rPr>
            <w:rFonts w:ascii="Times New Roman" w:eastAsia="Times New Roman" w:hAnsi="Times New Roman" w:cs="Times New Roman"/>
            <w:sz w:val="24"/>
            <w:szCs w:val="24"/>
          </w:rPr>
          <w:t>Одним из направлений исследований покупательских мнений и предпочтений покупателей является выбор определенной марки товара/брэнда. Сравнительно недавно в российскую практику маркетинга вошло понятие </w:t>
        </w:r>
        <w:r w:rsidRPr="000973EC">
          <w:rPr>
            <w:rFonts w:ascii="Times New Roman" w:eastAsia="Times New Roman" w:hAnsi="Times New Roman" w:cs="Times New Roman"/>
            <w:i/>
            <w:iCs/>
            <w:sz w:val="24"/>
            <w:szCs w:val="24"/>
          </w:rPr>
          <w:t>брэндинга</w:t>
        </w:r>
        <w:r w:rsidRPr="000973EC">
          <w:rPr>
            <w:rFonts w:ascii="Times New Roman" w:eastAsia="Times New Roman" w:hAnsi="Times New Roman" w:cs="Times New Roman"/>
            <w:sz w:val="24"/>
            <w:szCs w:val="24"/>
          </w:rPr>
          <w:t>, т.е. деятельности по разработке марки товара, ее продвижению на рынок, разработке фирменного стиля производства и продаже товаров</w:t>
        </w:r>
        <w:proofErr w:type="gramStart"/>
        <w:r w:rsidRPr="000973EC">
          <w:rPr>
            <w:rFonts w:ascii="Times New Roman" w:eastAsia="Times New Roman" w:hAnsi="Times New Roman" w:cs="Times New Roman"/>
            <w:sz w:val="24"/>
            <w:szCs w:val="24"/>
          </w:rPr>
          <w:t>.</w:t>
        </w:r>
        <w:proofErr w:type="gramEnd"/>
        <w:r w:rsidRPr="000973EC">
          <w:rPr>
            <w:rFonts w:ascii="Times New Roman" w:eastAsia="Times New Roman" w:hAnsi="Times New Roman" w:cs="Times New Roman"/>
            <w:sz w:val="24"/>
            <w:szCs w:val="24"/>
          </w:rPr>
          <w:t xml:space="preserve"> </w:t>
        </w:r>
        <w:proofErr w:type="gramStart"/>
        <w:r w:rsidRPr="000973EC">
          <w:rPr>
            <w:rFonts w:ascii="Times New Roman" w:eastAsia="Times New Roman" w:hAnsi="Times New Roman" w:cs="Times New Roman"/>
            <w:sz w:val="24"/>
            <w:szCs w:val="24"/>
          </w:rPr>
          <w:t>п</w:t>
        </w:r>
        <w:proofErr w:type="gramEnd"/>
        <w:r w:rsidRPr="000973EC">
          <w:rPr>
            <w:rFonts w:ascii="Times New Roman" w:eastAsia="Times New Roman" w:hAnsi="Times New Roman" w:cs="Times New Roman"/>
            <w:sz w:val="24"/>
            <w:szCs w:val="24"/>
          </w:rPr>
          <w:t>окупатель принимает решение на основе перебора свойств товара и сравнения преимуществ и недостатков различных марок. Этот процесс происходит как направленно, так и неосознанно, на уровне подсознания. Задача исследователя заставить покупателя мотивировать выбор марки товара, разумно оценить все его качества, а затем, по возможности, формализовать результаты опроса. При этом сказываются психологические особенности самого покупателя, степень его заинтересованности в товаре.</w:t>
        </w:r>
      </w:ins>
    </w:p>
    <w:p w:rsidR="000973EC" w:rsidRPr="000973EC" w:rsidRDefault="000973EC" w:rsidP="000973EC">
      <w:pPr>
        <w:pStyle w:val="a3"/>
        <w:rPr>
          <w:ins w:id="75" w:author="Unknown"/>
          <w:rFonts w:ascii="Times New Roman" w:eastAsia="Times New Roman" w:hAnsi="Times New Roman" w:cs="Times New Roman"/>
          <w:sz w:val="24"/>
          <w:szCs w:val="24"/>
        </w:rPr>
      </w:pPr>
      <w:ins w:id="76" w:author="Unknown">
        <w:r w:rsidRPr="000973EC">
          <w:rPr>
            <w:rFonts w:ascii="Times New Roman" w:eastAsia="Times New Roman" w:hAnsi="Times New Roman" w:cs="Times New Roman"/>
            <w:sz w:val="24"/>
            <w:szCs w:val="24"/>
          </w:rPr>
          <w:t>Для данной цели применяется балльная система оценок. В маркетинге выделяются три типа покупателей по степени приверженности к марке/брэнду:</w:t>
        </w:r>
      </w:ins>
    </w:p>
    <w:p w:rsidR="000973EC" w:rsidRPr="000973EC" w:rsidRDefault="000973EC" w:rsidP="000973EC">
      <w:pPr>
        <w:pStyle w:val="a3"/>
        <w:rPr>
          <w:ins w:id="77" w:author="Unknown"/>
          <w:rFonts w:ascii="Times New Roman" w:eastAsia="Times New Roman" w:hAnsi="Times New Roman" w:cs="Times New Roman"/>
          <w:sz w:val="24"/>
          <w:szCs w:val="24"/>
        </w:rPr>
      </w:pPr>
      <w:ins w:id="78" w:author="Unknown">
        <w:r w:rsidRPr="000973EC">
          <w:rPr>
            <w:rFonts w:ascii="Times New Roman" w:eastAsia="Times New Roman" w:hAnsi="Times New Roman" w:cs="Times New Roman"/>
            <w:sz w:val="24"/>
            <w:szCs w:val="24"/>
          </w:rPr>
          <w:t>q покупатели, лояльные к определенной марке товара;</w:t>
        </w:r>
      </w:ins>
    </w:p>
    <w:p w:rsidR="000973EC" w:rsidRPr="000973EC" w:rsidRDefault="000973EC" w:rsidP="000973EC">
      <w:pPr>
        <w:pStyle w:val="a3"/>
        <w:rPr>
          <w:ins w:id="79" w:author="Unknown"/>
          <w:rFonts w:ascii="Times New Roman" w:eastAsia="Times New Roman" w:hAnsi="Times New Roman" w:cs="Times New Roman"/>
          <w:sz w:val="24"/>
          <w:szCs w:val="24"/>
        </w:rPr>
      </w:pPr>
      <w:ins w:id="80" w:author="Unknown">
        <w:r w:rsidRPr="000973EC">
          <w:rPr>
            <w:rFonts w:ascii="Times New Roman" w:eastAsia="Times New Roman" w:hAnsi="Times New Roman" w:cs="Times New Roman"/>
            <w:sz w:val="24"/>
            <w:szCs w:val="24"/>
          </w:rPr>
          <w:t>q покупатели, безразличные к марке (покупающие, где придется и что придется);</w:t>
        </w:r>
      </w:ins>
    </w:p>
    <w:p w:rsidR="000973EC" w:rsidRPr="000973EC" w:rsidRDefault="000973EC" w:rsidP="000973EC">
      <w:pPr>
        <w:pStyle w:val="a3"/>
        <w:rPr>
          <w:ins w:id="81" w:author="Unknown"/>
          <w:rFonts w:ascii="Times New Roman" w:eastAsia="Times New Roman" w:hAnsi="Times New Roman" w:cs="Times New Roman"/>
          <w:sz w:val="24"/>
          <w:szCs w:val="24"/>
        </w:rPr>
      </w:pPr>
      <w:ins w:id="82" w:author="Unknown">
        <w:r w:rsidRPr="000973EC">
          <w:rPr>
            <w:rFonts w:ascii="Times New Roman" w:eastAsia="Times New Roman" w:hAnsi="Times New Roman" w:cs="Times New Roman"/>
            <w:sz w:val="24"/>
            <w:szCs w:val="24"/>
          </w:rPr>
          <w:t>q случайные покупатели.</w:t>
        </w:r>
      </w:ins>
    </w:p>
    <w:p w:rsidR="000973EC" w:rsidRPr="000973EC" w:rsidRDefault="000973EC" w:rsidP="000973EC">
      <w:pPr>
        <w:pStyle w:val="a3"/>
        <w:rPr>
          <w:ins w:id="83" w:author="Unknown"/>
          <w:rFonts w:ascii="Times New Roman" w:eastAsia="Times New Roman" w:hAnsi="Times New Roman" w:cs="Times New Roman"/>
          <w:sz w:val="24"/>
          <w:szCs w:val="24"/>
        </w:rPr>
      </w:pPr>
      <w:ins w:id="84" w:author="Unknown">
        <w:r w:rsidRPr="000973EC">
          <w:rPr>
            <w:rFonts w:ascii="Times New Roman" w:eastAsia="Times New Roman" w:hAnsi="Times New Roman" w:cs="Times New Roman"/>
            <w:b/>
            <w:bCs/>
            <w:noProof/>
            <w:sz w:val="24"/>
            <w:szCs w:val="24"/>
          </w:rPr>
          <w:drawing>
            <wp:inline distT="0" distB="0" distL="0" distR="0" wp14:anchorId="4A1F7A47" wp14:editId="34A2DD6B">
              <wp:extent cx="5457825" cy="1419225"/>
              <wp:effectExtent l="0" t="0" r="9525" b="9525"/>
              <wp:docPr id="39" name="Рисунок 39" descr="http://ok-t.ru/studopediaru/baza7/3626800804380.files/image0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ok-t.ru/studopediaru/baza7/3626800804380.files/image094.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57825" cy="1419225"/>
                      </a:xfrm>
                      <a:prstGeom prst="rect">
                        <a:avLst/>
                      </a:prstGeom>
                      <a:noFill/>
                      <a:ln>
                        <a:noFill/>
                      </a:ln>
                    </pic:spPr>
                  </pic:pic>
                </a:graphicData>
              </a:graphic>
            </wp:inline>
          </w:drawing>
        </w:r>
      </w:ins>
    </w:p>
    <w:p w:rsidR="000973EC" w:rsidRPr="000973EC" w:rsidRDefault="000973EC" w:rsidP="000973EC">
      <w:pPr>
        <w:pStyle w:val="a3"/>
        <w:rPr>
          <w:ins w:id="85" w:author="Unknown"/>
          <w:rFonts w:ascii="Times New Roman" w:eastAsia="Times New Roman" w:hAnsi="Times New Roman" w:cs="Times New Roman"/>
          <w:sz w:val="24"/>
          <w:szCs w:val="24"/>
        </w:rPr>
      </w:pPr>
      <w:ins w:id="86" w:author="Unknown">
        <w:r w:rsidRPr="000973EC">
          <w:rPr>
            <w:rFonts w:ascii="Times New Roman" w:eastAsia="Times New Roman" w:hAnsi="Times New Roman" w:cs="Times New Roman"/>
            <w:b/>
            <w:bCs/>
            <w:sz w:val="24"/>
            <w:szCs w:val="24"/>
          </w:rPr>
          <w:t>Рис. 7.11. Типы отношения к марке/брэнду</w:t>
        </w:r>
      </w:ins>
    </w:p>
    <w:p w:rsidR="000973EC" w:rsidRPr="000973EC" w:rsidRDefault="000973EC" w:rsidP="000973EC">
      <w:pPr>
        <w:pStyle w:val="a3"/>
        <w:rPr>
          <w:ins w:id="87" w:author="Unknown"/>
          <w:rFonts w:ascii="Times New Roman" w:eastAsia="Times New Roman" w:hAnsi="Times New Roman" w:cs="Times New Roman"/>
          <w:sz w:val="24"/>
          <w:szCs w:val="24"/>
        </w:rPr>
      </w:pPr>
      <w:ins w:id="88" w:author="Unknown">
        <w:r w:rsidRPr="000973EC">
          <w:rPr>
            <w:rFonts w:ascii="Times New Roman" w:eastAsia="Times New Roman" w:hAnsi="Times New Roman" w:cs="Times New Roman"/>
            <w:sz w:val="24"/>
            <w:szCs w:val="24"/>
          </w:rPr>
          <w:t>Считается, что при первой покупке фактор случайности проявляется значительно сильнее, чем при второй и последующих, когда по совокупности факторов покупатель становится приверженцем не только данного товара, но и марки в целом. Однако цель выявления и моделирования покупательских оценок заключается не только в том, чтобы уяснить причины, по которым покупатель стал приверженцем товара, но и в том, чтобы вскрыть недовольство какими-либо свойствами товара. По существу это форма реализации главной цели маркетинга – ориентации на потребности потребителя. Такая обратная связь позволяет оперативно совершенствовать товар, делать его максимально привлекательным для потребителя. Такие исследования необходимо регулярно возобновлять. Потребителям свойственно менять свои предпочтения и вкусы, товар или отдельные его элементы могут морально устареть и перестать удовлетворять покупателя.</w:t>
        </w:r>
      </w:ins>
    </w:p>
    <w:p w:rsidR="000973EC" w:rsidRPr="000973EC" w:rsidRDefault="000973EC" w:rsidP="000973EC">
      <w:pPr>
        <w:pStyle w:val="a3"/>
        <w:rPr>
          <w:ins w:id="89" w:author="Unknown"/>
          <w:rFonts w:ascii="Times New Roman" w:eastAsia="Times New Roman" w:hAnsi="Times New Roman" w:cs="Times New Roman"/>
          <w:sz w:val="24"/>
          <w:szCs w:val="24"/>
        </w:rPr>
      </w:pPr>
      <w:ins w:id="90" w:author="Unknown">
        <w:r w:rsidRPr="000973EC">
          <w:rPr>
            <w:rFonts w:ascii="Times New Roman" w:eastAsia="Times New Roman" w:hAnsi="Times New Roman" w:cs="Times New Roman"/>
            <w:sz w:val="24"/>
            <w:szCs w:val="24"/>
          </w:rPr>
          <w:t>Примером формализации отношения (</w:t>
        </w:r>
        <w:r w:rsidRPr="000973EC">
          <w:rPr>
            <w:rFonts w:ascii="Times New Roman" w:eastAsia="Times New Roman" w:hAnsi="Times New Roman" w:cs="Times New Roman"/>
            <w:i/>
            <w:iCs/>
            <w:sz w:val="24"/>
            <w:szCs w:val="24"/>
          </w:rPr>
          <w:t>валентности</w:t>
        </w:r>
        <w:r w:rsidRPr="000973EC">
          <w:rPr>
            <w:rFonts w:ascii="Times New Roman" w:eastAsia="Times New Roman" w:hAnsi="Times New Roman" w:cs="Times New Roman"/>
            <w:sz w:val="24"/>
            <w:szCs w:val="24"/>
          </w:rPr>
          <w:t>) потребителей (положительного, отрицательного, нейтрального) служит </w:t>
        </w:r>
        <w:r w:rsidRPr="000973EC">
          <w:rPr>
            <w:rFonts w:ascii="Times New Roman" w:eastAsia="Times New Roman" w:hAnsi="Times New Roman" w:cs="Times New Roman"/>
            <w:i/>
            <w:iCs/>
            <w:sz w:val="24"/>
            <w:szCs w:val="24"/>
          </w:rPr>
          <w:t xml:space="preserve">формула </w:t>
        </w:r>
        <w:proofErr w:type="spellStart"/>
        <w:r w:rsidRPr="000973EC">
          <w:rPr>
            <w:rFonts w:ascii="Times New Roman" w:eastAsia="Times New Roman" w:hAnsi="Times New Roman" w:cs="Times New Roman"/>
            <w:i/>
            <w:iCs/>
            <w:sz w:val="24"/>
            <w:szCs w:val="24"/>
          </w:rPr>
          <w:t>Фишбейна</w:t>
        </w:r>
        <w:proofErr w:type="spellEnd"/>
        <w:r w:rsidRPr="000973EC">
          <w:rPr>
            <w:rFonts w:ascii="Times New Roman" w:eastAsia="Times New Roman" w:hAnsi="Times New Roman" w:cs="Times New Roman"/>
            <w:sz w:val="24"/>
            <w:szCs w:val="24"/>
          </w:rPr>
          <w:t>:</w:t>
        </w:r>
      </w:ins>
    </w:p>
    <w:p w:rsidR="000973EC" w:rsidRPr="000973EC" w:rsidRDefault="000973EC" w:rsidP="000973EC">
      <w:pPr>
        <w:pStyle w:val="a3"/>
        <w:rPr>
          <w:ins w:id="91" w:author="Unknown"/>
          <w:rFonts w:ascii="Times New Roman" w:eastAsia="Times New Roman" w:hAnsi="Times New Roman" w:cs="Times New Roman"/>
          <w:sz w:val="24"/>
          <w:szCs w:val="24"/>
        </w:rPr>
      </w:pPr>
      <w:ins w:id="92" w:author="Unknown">
        <w:r w:rsidRPr="000973EC">
          <w:rPr>
            <w:rFonts w:ascii="Times New Roman" w:eastAsia="Times New Roman" w:hAnsi="Times New Roman" w:cs="Times New Roman"/>
            <w:noProof/>
            <w:sz w:val="24"/>
            <w:szCs w:val="24"/>
            <w:vertAlign w:val="subscript"/>
          </w:rPr>
          <w:drawing>
            <wp:inline distT="0" distB="0" distL="0" distR="0" wp14:anchorId="671533BA" wp14:editId="336E48F4">
              <wp:extent cx="1390650" cy="714375"/>
              <wp:effectExtent l="0" t="0" r="0" b="9525"/>
              <wp:docPr id="40" name="Рисунок 40" descr="http://ok-t.ru/studopediaru/baza7/3626800804380.files/image09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ok-t.ru/studopediaru/baza7/3626800804380.files/image096.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90650" cy="714375"/>
                      </a:xfrm>
                      <a:prstGeom prst="rect">
                        <a:avLst/>
                      </a:prstGeom>
                      <a:noFill/>
                      <a:ln>
                        <a:noFill/>
                      </a:ln>
                    </pic:spPr>
                  </pic:pic>
                </a:graphicData>
              </a:graphic>
            </wp:inline>
          </w:drawing>
        </w:r>
        <w:r w:rsidRPr="000973EC">
          <w:rPr>
            <w:rFonts w:ascii="Times New Roman" w:eastAsia="Times New Roman" w:hAnsi="Times New Roman" w:cs="Times New Roman"/>
            <w:sz w:val="24"/>
            <w:szCs w:val="24"/>
            <w:vertAlign w:val="subscript"/>
          </w:rPr>
          <w:t> </w:t>
        </w:r>
        <w:r w:rsidRPr="000973EC">
          <w:rPr>
            <w:rFonts w:ascii="Times New Roman" w:eastAsia="Times New Roman" w:hAnsi="Times New Roman" w:cs="Times New Roman"/>
            <w:b/>
            <w:bCs/>
            <w:sz w:val="24"/>
            <w:szCs w:val="24"/>
          </w:rPr>
          <w:t>[</w:t>
        </w:r>
      </w:ins>
    </w:p>
    <w:p w:rsidR="000973EC" w:rsidRPr="000973EC" w:rsidRDefault="000973EC" w:rsidP="000973EC">
      <w:pPr>
        <w:pStyle w:val="a3"/>
        <w:rPr>
          <w:ins w:id="93" w:author="Unknown"/>
          <w:rFonts w:ascii="Times New Roman" w:eastAsia="Times New Roman" w:hAnsi="Times New Roman" w:cs="Times New Roman"/>
          <w:sz w:val="24"/>
          <w:szCs w:val="24"/>
        </w:rPr>
      </w:pPr>
      <w:ins w:id="94" w:author="Unknown">
        <w:r w:rsidRPr="000973EC">
          <w:rPr>
            <w:rFonts w:ascii="Times New Roman" w:eastAsia="Times New Roman" w:hAnsi="Times New Roman" w:cs="Times New Roman"/>
            <w:sz w:val="24"/>
            <w:szCs w:val="24"/>
          </w:rPr>
          <w:t>где – </w:t>
        </w:r>
        <w:proofErr w:type="spellStart"/>
        <w:r w:rsidRPr="000973EC">
          <w:rPr>
            <w:rFonts w:ascii="Times New Roman" w:eastAsia="Times New Roman" w:hAnsi="Times New Roman" w:cs="Times New Roman"/>
            <w:i/>
            <w:iCs/>
            <w:sz w:val="24"/>
            <w:szCs w:val="24"/>
          </w:rPr>
          <w:t>А</w:t>
        </w:r>
        <w:r w:rsidRPr="000973EC">
          <w:rPr>
            <w:rFonts w:ascii="Times New Roman" w:eastAsia="Times New Roman" w:hAnsi="Times New Roman" w:cs="Times New Roman"/>
            <w:sz w:val="24"/>
            <w:szCs w:val="24"/>
            <w:vertAlign w:val="subscript"/>
          </w:rPr>
          <w:t>о</w:t>
        </w:r>
        <w:proofErr w:type="spellEnd"/>
        <w:r w:rsidRPr="000973EC">
          <w:rPr>
            <w:rFonts w:ascii="Times New Roman" w:eastAsia="Times New Roman" w:hAnsi="Times New Roman" w:cs="Times New Roman"/>
            <w:sz w:val="24"/>
            <w:szCs w:val="24"/>
          </w:rPr>
          <w:t> – отношение покупателя к объекту исследования, выраженное в баллах;</w:t>
        </w:r>
      </w:ins>
    </w:p>
    <w:p w:rsidR="000973EC" w:rsidRPr="000973EC" w:rsidRDefault="000973EC" w:rsidP="000973EC">
      <w:pPr>
        <w:pStyle w:val="a3"/>
        <w:rPr>
          <w:ins w:id="95" w:author="Unknown"/>
          <w:rFonts w:ascii="Times New Roman" w:eastAsia="Times New Roman" w:hAnsi="Times New Roman" w:cs="Times New Roman"/>
          <w:sz w:val="24"/>
          <w:szCs w:val="24"/>
        </w:rPr>
      </w:pPr>
      <w:proofErr w:type="spellStart"/>
      <w:ins w:id="96" w:author="Unknown">
        <w:r w:rsidRPr="000973EC">
          <w:rPr>
            <w:rFonts w:ascii="Times New Roman" w:eastAsia="Times New Roman" w:hAnsi="Times New Roman" w:cs="Times New Roman"/>
            <w:i/>
            <w:iCs/>
            <w:sz w:val="24"/>
            <w:szCs w:val="24"/>
          </w:rPr>
          <w:t>b</w:t>
        </w:r>
        <w:r w:rsidRPr="000973EC">
          <w:rPr>
            <w:rFonts w:ascii="Times New Roman" w:eastAsia="Times New Roman" w:hAnsi="Times New Roman" w:cs="Times New Roman"/>
            <w:i/>
            <w:iCs/>
            <w:sz w:val="24"/>
            <w:szCs w:val="24"/>
            <w:vertAlign w:val="subscript"/>
          </w:rPr>
          <w:t>i</w:t>
        </w:r>
        <w:proofErr w:type="spellEnd"/>
        <w:r w:rsidRPr="000973EC">
          <w:rPr>
            <w:rFonts w:ascii="Times New Roman" w:eastAsia="Times New Roman" w:hAnsi="Times New Roman" w:cs="Times New Roman"/>
            <w:sz w:val="24"/>
            <w:szCs w:val="24"/>
          </w:rPr>
          <w:t> – сила мнения, что объект имеет i-ю характеристику;</w:t>
        </w:r>
      </w:ins>
    </w:p>
    <w:p w:rsidR="000973EC" w:rsidRPr="000973EC" w:rsidRDefault="000973EC" w:rsidP="000973EC">
      <w:pPr>
        <w:pStyle w:val="a3"/>
        <w:rPr>
          <w:ins w:id="97" w:author="Unknown"/>
          <w:rFonts w:ascii="Times New Roman" w:eastAsia="Times New Roman" w:hAnsi="Times New Roman" w:cs="Times New Roman"/>
          <w:sz w:val="24"/>
          <w:szCs w:val="24"/>
        </w:rPr>
      </w:pPr>
      <w:proofErr w:type="spellStart"/>
      <w:ins w:id="98" w:author="Unknown">
        <w:r w:rsidRPr="000973EC">
          <w:rPr>
            <w:rFonts w:ascii="Times New Roman" w:eastAsia="Times New Roman" w:hAnsi="Times New Roman" w:cs="Times New Roman"/>
            <w:i/>
            <w:iCs/>
            <w:sz w:val="24"/>
            <w:szCs w:val="24"/>
          </w:rPr>
          <w:t>с</w:t>
        </w:r>
        <w:proofErr w:type="gramStart"/>
        <w:r w:rsidRPr="000973EC">
          <w:rPr>
            <w:rFonts w:ascii="Times New Roman" w:eastAsia="Times New Roman" w:hAnsi="Times New Roman" w:cs="Times New Roman"/>
            <w:i/>
            <w:iCs/>
            <w:sz w:val="24"/>
            <w:szCs w:val="24"/>
            <w:vertAlign w:val="subscript"/>
          </w:rPr>
          <w:t>i</w:t>
        </w:r>
        <w:proofErr w:type="spellEnd"/>
        <w:proofErr w:type="gramEnd"/>
        <w:r w:rsidRPr="000973EC">
          <w:rPr>
            <w:rFonts w:ascii="Times New Roman" w:eastAsia="Times New Roman" w:hAnsi="Times New Roman" w:cs="Times New Roman"/>
            <w:i/>
            <w:iCs/>
            <w:sz w:val="24"/>
            <w:szCs w:val="24"/>
          </w:rPr>
          <w:t> – </w:t>
        </w:r>
        <w:r w:rsidRPr="000973EC">
          <w:rPr>
            <w:rFonts w:ascii="Times New Roman" w:eastAsia="Times New Roman" w:hAnsi="Times New Roman" w:cs="Times New Roman"/>
            <w:sz w:val="24"/>
            <w:szCs w:val="24"/>
          </w:rPr>
          <w:t>оценка i-й характеристики с помощью баллов;</w:t>
        </w:r>
      </w:ins>
    </w:p>
    <w:p w:rsidR="000973EC" w:rsidRPr="000973EC" w:rsidRDefault="000973EC" w:rsidP="000973EC">
      <w:pPr>
        <w:pStyle w:val="a3"/>
        <w:rPr>
          <w:ins w:id="99" w:author="Unknown"/>
          <w:rFonts w:ascii="Times New Roman" w:eastAsia="Times New Roman" w:hAnsi="Times New Roman" w:cs="Times New Roman"/>
          <w:sz w:val="24"/>
          <w:szCs w:val="24"/>
        </w:rPr>
      </w:pPr>
      <w:ins w:id="100" w:author="Unknown">
        <w:r w:rsidRPr="000973EC">
          <w:rPr>
            <w:rFonts w:ascii="Times New Roman" w:eastAsia="Times New Roman" w:hAnsi="Times New Roman" w:cs="Times New Roman"/>
            <w:sz w:val="24"/>
            <w:szCs w:val="24"/>
          </w:rPr>
          <w:t>n – число покупателей, давших оценки.</w:t>
        </w:r>
      </w:ins>
    </w:p>
    <w:p w:rsidR="000973EC" w:rsidRPr="000973EC" w:rsidRDefault="000973EC" w:rsidP="000973EC">
      <w:pPr>
        <w:pStyle w:val="a3"/>
        <w:rPr>
          <w:ins w:id="101" w:author="Unknown"/>
          <w:rFonts w:ascii="Times New Roman" w:eastAsia="Times New Roman" w:hAnsi="Times New Roman" w:cs="Times New Roman"/>
          <w:sz w:val="24"/>
          <w:szCs w:val="24"/>
        </w:rPr>
      </w:pPr>
      <w:ins w:id="102" w:author="Unknown">
        <w:r w:rsidRPr="000973EC">
          <w:rPr>
            <w:rFonts w:ascii="Times New Roman" w:eastAsia="Times New Roman" w:hAnsi="Times New Roman" w:cs="Times New Roman"/>
            <w:sz w:val="24"/>
            <w:szCs w:val="24"/>
          </w:rPr>
          <w:lastRenderedPageBreak/>
          <w:t xml:space="preserve">Формула </w:t>
        </w:r>
        <w:proofErr w:type="spellStart"/>
        <w:r w:rsidRPr="000973EC">
          <w:rPr>
            <w:rFonts w:ascii="Times New Roman" w:eastAsia="Times New Roman" w:hAnsi="Times New Roman" w:cs="Times New Roman"/>
            <w:sz w:val="24"/>
            <w:szCs w:val="24"/>
          </w:rPr>
          <w:t>Фишбейна</w:t>
        </w:r>
        <w:proofErr w:type="spellEnd"/>
        <w:r w:rsidRPr="000973EC">
          <w:rPr>
            <w:rFonts w:ascii="Times New Roman" w:eastAsia="Times New Roman" w:hAnsi="Times New Roman" w:cs="Times New Roman"/>
            <w:sz w:val="24"/>
            <w:szCs w:val="24"/>
          </w:rPr>
          <w:t xml:space="preserve"> представляет собой сумму произведений мнений на оценки. Источником информации является опрос покупателей, в ходе которого они оценивают товар и дают ответ, чем они руководствуются при оценке данного товара.</w:t>
        </w:r>
      </w:ins>
    </w:p>
    <w:p w:rsidR="000973EC" w:rsidRPr="000973EC" w:rsidRDefault="000973EC" w:rsidP="000973EC">
      <w:pPr>
        <w:pStyle w:val="a3"/>
        <w:rPr>
          <w:ins w:id="103" w:author="Unknown"/>
          <w:rFonts w:ascii="Times New Roman" w:eastAsia="Times New Roman" w:hAnsi="Times New Roman" w:cs="Times New Roman"/>
          <w:sz w:val="24"/>
          <w:szCs w:val="24"/>
        </w:rPr>
      </w:pPr>
      <w:ins w:id="104" w:author="Unknown">
        <w:r w:rsidRPr="000973EC">
          <w:rPr>
            <w:rFonts w:ascii="Times New Roman" w:eastAsia="Times New Roman" w:hAnsi="Times New Roman" w:cs="Times New Roman"/>
            <w:b/>
            <w:bCs/>
            <w:noProof/>
            <w:sz w:val="24"/>
            <w:szCs w:val="24"/>
          </w:rPr>
          <w:drawing>
            <wp:inline distT="0" distB="0" distL="0" distR="0" wp14:anchorId="28F17F13" wp14:editId="53A4CBDA">
              <wp:extent cx="5829300" cy="447675"/>
              <wp:effectExtent l="0" t="0" r="0" b="9525"/>
              <wp:docPr id="41" name="Рисунок 41" descr="http://ok-t.ru/studopediaru/baza7/3626800804380.files/image0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ok-t.ru/studopediaru/baza7/3626800804380.files/image098.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29300" cy="447675"/>
                      </a:xfrm>
                      <a:prstGeom prst="rect">
                        <a:avLst/>
                      </a:prstGeom>
                      <a:noFill/>
                      <a:ln>
                        <a:noFill/>
                      </a:ln>
                    </pic:spPr>
                  </pic:pic>
                </a:graphicData>
              </a:graphic>
            </wp:inline>
          </w:drawing>
        </w:r>
      </w:ins>
    </w:p>
    <w:p w:rsidR="000973EC" w:rsidRPr="000973EC" w:rsidRDefault="000973EC" w:rsidP="000973EC">
      <w:pPr>
        <w:pStyle w:val="a3"/>
        <w:rPr>
          <w:ins w:id="105" w:author="Unknown"/>
          <w:rFonts w:ascii="Times New Roman" w:eastAsia="Times New Roman" w:hAnsi="Times New Roman" w:cs="Times New Roman"/>
          <w:sz w:val="24"/>
          <w:szCs w:val="24"/>
        </w:rPr>
      </w:pPr>
      <w:ins w:id="106" w:author="Unknown">
        <w:r w:rsidRPr="000973EC">
          <w:rPr>
            <w:rFonts w:ascii="Times New Roman" w:eastAsia="Times New Roman" w:hAnsi="Times New Roman" w:cs="Times New Roman"/>
            <w:b/>
            <w:bCs/>
            <w:sz w:val="24"/>
            <w:szCs w:val="24"/>
          </w:rPr>
          <w:t>Рис. 7.12. Схема оценок покупательского отношения к товару</w:t>
        </w:r>
      </w:ins>
    </w:p>
    <w:p w:rsidR="000973EC" w:rsidRPr="000973EC" w:rsidRDefault="000973EC" w:rsidP="000973EC">
      <w:pPr>
        <w:pStyle w:val="a3"/>
        <w:rPr>
          <w:ins w:id="107" w:author="Unknown"/>
          <w:rFonts w:ascii="Times New Roman" w:eastAsia="Times New Roman" w:hAnsi="Times New Roman" w:cs="Times New Roman"/>
          <w:sz w:val="24"/>
          <w:szCs w:val="24"/>
        </w:rPr>
      </w:pPr>
      <w:ins w:id="108" w:author="Unknown">
        <w:r w:rsidRPr="000973EC">
          <w:rPr>
            <w:rFonts w:ascii="Times New Roman" w:eastAsia="Times New Roman" w:hAnsi="Times New Roman" w:cs="Times New Roman"/>
            <w:sz w:val="24"/>
            <w:szCs w:val="24"/>
          </w:rPr>
          <w:t>Дается оценка покупки по всем признакам товара. Величины </w:t>
        </w:r>
        <w:proofErr w:type="spellStart"/>
        <w:r w:rsidRPr="000973EC">
          <w:rPr>
            <w:rFonts w:ascii="Times New Roman" w:eastAsia="Times New Roman" w:hAnsi="Times New Roman" w:cs="Times New Roman"/>
            <w:i/>
            <w:iCs/>
            <w:sz w:val="24"/>
            <w:szCs w:val="24"/>
          </w:rPr>
          <w:t>b</w:t>
        </w:r>
        <w:r w:rsidRPr="000973EC">
          <w:rPr>
            <w:rFonts w:ascii="Times New Roman" w:eastAsia="Times New Roman" w:hAnsi="Times New Roman" w:cs="Times New Roman"/>
            <w:i/>
            <w:iCs/>
            <w:sz w:val="24"/>
            <w:szCs w:val="24"/>
            <w:vertAlign w:val="subscript"/>
          </w:rPr>
          <w:t>i</w:t>
        </w:r>
        <w:proofErr w:type="spellEnd"/>
        <w:r w:rsidRPr="000973EC">
          <w:rPr>
            <w:rFonts w:ascii="Times New Roman" w:eastAsia="Times New Roman" w:hAnsi="Times New Roman" w:cs="Times New Roman"/>
            <w:i/>
            <w:iCs/>
            <w:sz w:val="24"/>
            <w:szCs w:val="24"/>
          </w:rPr>
          <w:t> </w:t>
        </w:r>
        <w:r w:rsidRPr="000973EC">
          <w:rPr>
            <w:rFonts w:ascii="Times New Roman" w:eastAsia="Times New Roman" w:hAnsi="Times New Roman" w:cs="Times New Roman"/>
            <w:sz w:val="24"/>
            <w:szCs w:val="24"/>
          </w:rPr>
          <w:t>и</w:t>
        </w:r>
        <w:r w:rsidRPr="000973EC">
          <w:rPr>
            <w:rFonts w:ascii="Times New Roman" w:eastAsia="Times New Roman" w:hAnsi="Times New Roman" w:cs="Times New Roman"/>
            <w:i/>
            <w:iCs/>
            <w:sz w:val="24"/>
            <w:szCs w:val="24"/>
          </w:rPr>
          <w:t> </w:t>
        </w:r>
        <w:proofErr w:type="spellStart"/>
        <w:r w:rsidRPr="000973EC">
          <w:rPr>
            <w:rFonts w:ascii="Times New Roman" w:eastAsia="Times New Roman" w:hAnsi="Times New Roman" w:cs="Times New Roman"/>
            <w:i/>
            <w:iCs/>
            <w:sz w:val="24"/>
            <w:szCs w:val="24"/>
          </w:rPr>
          <w:t>с</w:t>
        </w:r>
        <w:proofErr w:type="gramStart"/>
        <w:r w:rsidRPr="000973EC">
          <w:rPr>
            <w:rFonts w:ascii="Times New Roman" w:eastAsia="Times New Roman" w:hAnsi="Times New Roman" w:cs="Times New Roman"/>
            <w:i/>
            <w:iCs/>
            <w:sz w:val="24"/>
            <w:szCs w:val="24"/>
            <w:vertAlign w:val="subscript"/>
          </w:rPr>
          <w:t>i</w:t>
        </w:r>
        <w:proofErr w:type="spellEnd"/>
        <w:proofErr w:type="gramEnd"/>
        <w:r w:rsidRPr="000973EC">
          <w:rPr>
            <w:rFonts w:ascii="Times New Roman" w:eastAsia="Times New Roman" w:hAnsi="Times New Roman" w:cs="Times New Roman"/>
            <w:sz w:val="24"/>
            <w:szCs w:val="24"/>
          </w:rPr>
          <w:t> – определяется по 7-мибалльной шкале с оценками от 1 (очень хорошо) до 7 (очень плохо). Число таких шкал (S) должно составлять: </w:t>
        </w:r>
        <w:r w:rsidRPr="000973EC">
          <w:rPr>
            <w:rFonts w:ascii="Times New Roman" w:eastAsia="Times New Roman" w:hAnsi="Times New Roman" w:cs="Times New Roman"/>
            <w:b/>
            <w:bCs/>
            <w:sz w:val="24"/>
            <w:szCs w:val="24"/>
          </w:rPr>
          <w:t xml:space="preserve">S = </w:t>
        </w:r>
        <w:proofErr w:type="spellStart"/>
        <w:r w:rsidRPr="000973EC">
          <w:rPr>
            <w:rFonts w:ascii="Times New Roman" w:eastAsia="Times New Roman" w:hAnsi="Times New Roman" w:cs="Times New Roman"/>
            <w:b/>
            <w:bCs/>
            <w:sz w:val="24"/>
            <w:szCs w:val="24"/>
          </w:rPr>
          <w:t>n×m</w:t>
        </w:r>
        <w:proofErr w:type="spellEnd"/>
        <w:r w:rsidRPr="000973EC">
          <w:rPr>
            <w:rFonts w:ascii="Times New Roman" w:eastAsia="Times New Roman" w:hAnsi="Times New Roman" w:cs="Times New Roman"/>
            <w:sz w:val="24"/>
            <w:szCs w:val="24"/>
          </w:rPr>
          <w:t>, где n – число показателей; m – число марок.</w:t>
        </w:r>
      </w:ins>
    </w:p>
    <w:p w:rsidR="000973EC" w:rsidRPr="000973EC" w:rsidRDefault="000973EC" w:rsidP="000973EC">
      <w:pPr>
        <w:pStyle w:val="a3"/>
        <w:rPr>
          <w:ins w:id="109" w:author="Unknown"/>
          <w:rFonts w:ascii="Times New Roman" w:eastAsia="Times New Roman" w:hAnsi="Times New Roman" w:cs="Times New Roman"/>
          <w:sz w:val="24"/>
          <w:szCs w:val="24"/>
        </w:rPr>
      </w:pPr>
      <w:proofErr w:type="gramStart"/>
      <w:ins w:id="110" w:author="Unknown">
        <w:r w:rsidRPr="000973EC">
          <w:rPr>
            <w:rFonts w:ascii="Times New Roman" w:eastAsia="Times New Roman" w:hAnsi="Times New Roman" w:cs="Times New Roman"/>
            <w:b/>
            <w:bCs/>
            <w:sz w:val="24"/>
            <w:szCs w:val="24"/>
          </w:rPr>
          <w:t>о</w:t>
        </w:r>
        <w:proofErr w:type="gramEnd"/>
        <w:r w:rsidRPr="000973EC">
          <w:rPr>
            <w:rFonts w:ascii="Times New Roman" w:eastAsia="Times New Roman" w:hAnsi="Times New Roman" w:cs="Times New Roman"/>
            <w:b/>
            <w:bCs/>
            <w:sz w:val="24"/>
            <w:szCs w:val="24"/>
          </w:rPr>
          <w:t>чень хорошо ___|____|____|____|____|____|___ плохо</w:t>
        </w:r>
      </w:ins>
    </w:p>
    <w:p w:rsidR="000973EC" w:rsidRPr="000973EC" w:rsidRDefault="000973EC" w:rsidP="000973EC">
      <w:pPr>
        <w:pStyle w:val="a3"/>
        <w:rPr>
          <w:ins w:id="111" w:author="Unknown"/>
          <w:rFonts w:ascii="Times New Roman" w:eastAsia="Times New Roman" w:hAnsi="Times New Roman" w:cs="Times New Roman"/>
          <w:sz w:val="24"/>
          <w:szCs w:val="24"/>
        </w:rPr>
      </w:pPr>
      <w:ins w:id="112" w:author="Unknown">
        <w:r w:rsidRPr="000973EC">
          <w:rPr>
            <w:rFonts w:ascii="Times New Roman" w:eastAsia="Times New Roman" w:hAnsi="Times New Roman" w:cs="Times New Roman"/>
            <w:b/>
            <w:bCs/>
            <w:sz w:val="24"/>
            <w:szCs w:val="24"/>
          </w:rPr>
          <w:t>очень вероятно</w:t>
        </w:r>
        <w:r w:rsidRPr="000973EC">
          <w:rPr>
            <w:rFonts w:ascii="Times New Roman" w:eastAsia="Times New Roman" w:hAnsi="Times New Roman" w:cs="Times New Roman"/>
            <w:sz w:val="24"/>
            <w:szCs w:val="24"/>
          </w:rPr>
          <w:t> +</w:t>
        </w:r>
        <w:r w:rsidRPr="000973EC">
          <w:rPr>
            <w:rFonts w:ascii="Times New Roman" w:eastAsia="Times New Roman" w:hAnsi="Times New Roman" w:cs="Times New Roman"/>
            <w:b/>
            <w:bCs/>
            <w:sz w:val="24"/>
            <w:szCs w:val="24"/>
          </w:rPr>
          <w:t xml:space="preserve">3 +2 +1 0 -1 -2 -3 </w:t>
        </w:r>
        <w:proofErr w:type="gramStart"/>
        <w:r w:rsidRPr="000973EC">
          <w:rPr>
            <w:rFonts w:ascii="Times New Roman" w:eastAsia="Times New Roman" w:hAnsi="Times New Roman" w:cs="Times New Roman"/>
            <w:b/>
            <w:bCs/>
            <w:sz w:val="24"/>
            <w:szCs w:val="24"/>
          </w:rPr>
          <w:t>мало вероятно</w:t>
        </w:r>
        <w:proofErr w:type="gramEnd"/>
      </w:ins>
    </w:p>
    <w:p w:rsidR="000973EC" w:rsidRPr="000973EC" w:rsidRDefault="000973EC" w:rsidP="000973EC">
      <w:pPr>
        <w:pStyle w:val="a3"/>
        <w:rPr>
          <w:ins w:id="113" w:author="Unknown"/>
          <w:rFonts w:ascii="Times New Roman" w:eastAsia="Times New Roman" w:hAnsi="Times New Roman" w:cs="Times New Roman"/>
          <w:sz w:val="24"/>
          <w:szCs w:val="24"/>
        </w:rPr>
      </w:pPr>
      <w:ins w:id="114" w:author="Unknown">
        <w:r w:rsidRPr="000973EC">
          <w:rPr>
            <w:rFonts w:ascii="Times New Roman" w:eastAsia="Times New Roman" w:hAnsi="Times New Roman" w:cs="Times New Roman"/>
            <w:b/>
            <w:bCs/>
            <w:sz w:val="24"/>
            <w:szCs w:val="24"/>
          </w:rPr>
          <w:t>Рис. 7.12. Шкала оценок</w:t>
        </w:r>
      </w:ins>
    </w:p>
    <w:p w:rsidR="000973EC" w:rsidRPr="000973EC" w:rsidRDefault="000973EC" w:rsidP="000973EC">
      <w:pPr>
        <w:pStyle w:val="a3"/>
        <w:rPr>
          <w:ins w:id="115" w:author="Unknown"/>
          <w:rFonts w:ascii="Times New Roman" w:eastAsia="Times New Roman" w:hAnsi="Times New Roman" w:cs="Times New Roman"/>
          <w:sz w:val="24"/>
          <w:szCs w:val="24"/>
        </w:rPr>
      </w:pPr>
      <w:ins w:id="116" w:author="Unknown">
        <w:r w:rsidRPr="000973EC">
          <w:rPr>
            <w:rFonts w:ascii="Times New Roman" w:eastAsia="Times New Roman" w:hAnsi="Times New Roman" w:cs="Times New Roman"/>
            <w:sz w:val="24"/>
            <w:szCs w:val="24"/>
          </w:rPr>
          <w:t>Результаты сведены в следующей таблице:</w:t>
        </w:r>
      </w:ins>
    </w:p>
    <w:p w:rsidR="000973EC" w:rsidRPr="000973EC" w:rsidRDefault="000973EC" w:rsidP="000973EC">
      <w:pPr>
        <w:pStyle w:val="a3"/>
        <w:rPr>
          <w:ins w:id="117" w:author="Unknown"/>
          <w:rFonts w:ascii="Times New Roman" w:eastAsia="Times New Roman" w:hAnsi="Times New Roman" w:cs="Times New Roman"/>
          <w:sz w:val="24"/>
          <w:szCs w:val="24"/>
        </w:rPr>
      </w:pPr>
      <w:ins w:id="118" w:author="Unknown">
        <w:r w:rsidRPr="000973EC">
          <w:rPr>
            <w:rFonts w:ascii="Times New Roman" w:eastAsia="Times New Roman" w:hAnsi="Times New Roman" w:cs="Times New Roman"/>
            <w:b/>
            <w:bCs/>
            <w:sz w:val="24"/>
            <w:szCs w:val="24"/>
          </w:rPr>
          <w:t xml:space="preserve">Таблица 7.14. Расчет многофакторной модели потребительских мнений </w:t>
        </w:r>
        <w:proofErr w:type="spellStart"/>
        <w:r w:rsidRPr="000973EC">
          <w:rPr>
            <w:rFonts w:ascii="Times New Roman" w:eastAsia="Times New Roman" w:hAnsi="Times New Roman" w:cs="Times New Roman"/>
            <w:b/>
            <w:bCs/>
            <w:sz w:val="24"/>
            <w:szCs w:val="24"/>
          </w:rPr>
          <w:t>Фишбейна</w:t>
        </w:r>
        <w:proofErr w:type="spellEnd"/>
      </w:ins>
    </w:p>
    <w:p w:rsidR="000973EC" w:rsidRPr="000973EC" w:rsidRDefault="000973EC" w:rsidP="000973EC">
      <w:pPr>
        <w:pStyle w:val="a3"/>
        <w:rPr>
          <w:ins w:id="119" w:author="Unknown"/>
          <w:rFonts w:ascii="Times New Roman" w:eastAsia="Times New Roman" w:hAnsi="Times New Roman" w:cs="Times New Roman"/>
          <w:sz w:val="24"/>
          <w:szCs w:val="24"/>
        </w:rPr>
      </w:pPr>
      <w:ins w:id="120" w:author="Unknown">
        <w:r w:rsidRPr="000973EC">
          <w:rPr>
            <w:rFonts w:ascii="Times New Roman" w:eastAsia="Times New Roman" w:hAnsi="Times New Roman" w:cs="Times New Roman"/>
            <w:b/>
            <w:bCs/>
            <w:noProof/>
            <w:sz w:val="24"/>
            <w:szCs w:val="24"/>
          </w:rPr>
          <w:drawing>
            <wp:inline distT="0" distB="0" distL="0" distR="0" wp14:anchorId="742D3CC3" wp14:editId="06810B7D">
              <wp:extent cx="5981700" cy="1400175"/>
              <wp:effectExtent l="0" t="0" r="0" b="9525"/>
              <wp:docPr id="42" name="Рисунок 42" descr="http://ok-t.ru/studopediaru/baza7/3626800804380.files/image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ok-t.ru/studopediaru/baza7/3626800804380.files/image100.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81700" cy="1400175"/>
                      </a:xfrm>
                      <a:prstGeom prst="rect">
                        <a:avLst/>
                      </a:prstGeom>
                      <a:noFill/>
                      <a:ln>
                        <a:noFill/>
                      </a:ln>
                    </pic:spPr>
                  </pic:pic>
                </a:graphicData>
              </a:graphic>
            </wp:inline>
          </w:drawing>
        </w:r>
      </w:ins>
    </w:p>
    <w:p w:rsidR="000973EC" w:rsidRPr="000973EC" w:rsidRDefault="000973EC" w:rsidP="000973EC">
      <w:pPr>
        <w:pStyle w:val="a3"/>
        <w:rPr>
          <w:ins w:id="121" w:author="Unknown"/>
          <w:rFonts w:ascii="Times New Roman" w:eastAsia="Times New Roman" w:hAnsi="Times New Roman" w:cs="Times New Roman"/>
          <w:sz w:val="24"/>
          <w:szCs w:val="24"/>
        </w:rPr>
      </w:pPr>
      <w:ins w:id="122" w:author="Unknown">
        <w:r w:rsidRPr="000973EC">
          <w:rPr>
            <w:rFonts w:ascii="Times New Roman" w:eastAsia="Times New Roman" w:hAnsi="Times New Roman" w:cs="Times New Roman"/>
            <w:sz w:val="24"/>
            <w:szCs w:val="24"/>
          </w:rPr>
          <w:t>Расчет показал, что в целом отношение к марке</w:t>
        </w:r>
        <w:proofErr w:type="gramStart"/>
        <w:r w:rsidRPr="000973EC">
          <w:rPr>
            <w:rFonts w:ascii="Times New Roman" w:eastAsia="Times New Roman" w:hAnsi="Times New Roman" w:cs="Times New Roman"/>
            <w:sz w:val="24"/>
            <w:szCs w:val="24"/>
          </w:rPr>
          <w:t xml:space="preserve"> А</w:t>
        </w:r>
        <w:proofErr w:type="gramEnd"/>
        <w:r w:rsidRPr="000973EC">
          <w:rPr>
            <w:rFonts w:ascii="Times New Roman" w:eastAsia="Times New Roman" w:hAnsi="Times New Roman" w:cs="Times New Roman"/>
            <w:sz w:val="24"/>
            <w:szCs w:val="24"/>
          </w:rPr>
          <w:t xml:space="preserve"> является положительным и у нее очень высокий показатель, Покупатели отдают предпочтение этому товару перед товаром Б. Товар В оценивается слишком низко.</w:t>
        </w:r>
      </w:ins>
    </w:p>
    <w:p w:rsidR="000973EC" w:rsidRPr="00E433F6" w:rsidRDefault="000973EC" w:rsidP="000973EC">
      <w:pPr>
        <w:pStyle w:val="a3"/>
        <w:rPr>
          <w:ins w:id="123" w:author="Unknown"/>
          <w:rFonts w:ascii="Times New Roman" w:eastAsia="Times New Roman" w:hAnsi="Times New Roman" w:cs="Times New Roman"/>
          <w:sz w:val="24"/>
          <w:szCs w:val="24"/>
          <w:u w:val="single"/>
        </w:rPr>
      </w:pPr>
      <w:ins w:id="124" w:author="Unknown">
        <w:r w:rsidRPr="00E433F6">
          <w:rPr>
            <w:rFonts w:ascii="Times New Roman" w:eastAsia="Times New Roman" w:hAnsi="Times New Roman" w:cs="Times New Roman"/>
            <w:sz w:val="24"/>
            <w:szCs w:val="24"/>
            <w:u w:val="single"/>
          </w:rPr>
          <w:t>Другой способ диагностики покупательского поведения называется </w:t>
        </w:r>
        <w:r w:rsidRPr="00E433F6">
          <w:rPr>
            <w:rFonts w:ascii="Times New Roman" w:eastAsia="Times New Roman" w:hAnsi="Times New Roman" w:cs="Times New Roman"/>
            <w:i/>
            <w:iCs/>
            <w:sz w:val="24"/>
            <w:szCs w:val="24"/>
            <w:u w:val="single"/>
          </w:rPr>
          <w:t>методом идеальной точки. </w:t>
        </w:r>
        <w:r w:rsidRPr="00E433F6">
          <w:rPr>
            <w:rFonts w:ascii="Times New Roman" w:eastAsia="Times New Roman" w:hAnsi="Times New Roman" w:cs="Times New Roman"/>
            <w:sz w:val="24"/>
            <w:szCs w:val="24"/>
            <w:u w:val="single"/>
          </w:rPr>
          <w:t>Его использование дает возможность выявить взгляды потребителей на различные марки товаров и осуществить поиск </w:t>
        </w:r>
        <w:r w:rsidRPr="00E433F6">
          <w:rPr>
            <w:rFonts w:ascii="Times New Roman" w:eastAsia="Times New Roman" w:hAnsi="Times New Roman" w:cs="Times New Roman"/>
            <w:i/>
            <w:iCs/>
            <w:sz w:val="24"/>
            <w:szCs w:val="24"/>
            <w:u w:val="single"/>
          </w:rPr>
          <w:t>идеальной точки</w:t>
        </w:r>
        <w:r w:rsidRPr="00E433F6">
          <w:rPr>
            <w:rFonts w:ascii="Times New Roman" w:eastAsia="Times New Roman" w:hAnsi="Times New Roman" w:cs="Times New Roman"/>
            <w:sz w:val="24"/>
            <w:szCs w:val="24"/>
            <w:u w:val="single"/>
          </w:rPr>
          <w:t>, где сходятся все пожелания потребителей. Формула, на которой базируется применение данного метода, выглядит следующим образом</w:t>
        </w:r>
        <w:proofErr w:type="gramStart"/>
        <w:r w:rsidRPr="00E433F6">
          <w:rPr>
            <w:rFonts w:ascii="Times New Roman" w:eastAsia="Times New Roman" w:hAnsi="Times New Roman" w:cs="Times New Roman"/>
            <w:sz w:val="24"/>
            <w:szCs w:val="24"/>
            <w:u w:val="single"/>
          </w:rPr>
          <w:t>:</w:t>
        </w:r>
        <w:proofErr w:type="gramEnd"/>
      </w:ins>
    </w:p>
    <w:p w:rsidR="000973EC" w:rsidRPr="00E433F6" w:rsidRDefault="000973EC" w:rsidP="000973EC">
      <w:pPr>
        <w:pStyle w:val="a3"/>
        <w:rPr>
          <w:ins w:id="125" w:author="Unknown"/>
          <w:rFonts w:ascii="Times New Roman" w:eastAsia="Times New Roman" w:hAnsi="Times New Roman" w:cs="Times New Roman"/>
          <w:sz w:val="24"/>
          <w:szCs w:val="24"/>
          <w:u w:val="single"/>
        </w:rPr>
      </w:pPr>
      <w:ins w:id="126" w:author="Unknown">
        <w:r w:rsidRPr="00E433F6">
          <w:rPr>
            <w:rFonts w:ascii="Times New Roman" w:eastAsia="Times New Roman" w:hAnsi="Times New Roman" w:cs="Times New Roman"/>
            <w:noProof/>
            <w:sz w:val="24"/>
            <w:szCs w:val="24"/>
            <w:u w:val="single"/>
            <w:vertAlign w:val="subscript"/>
          </w:rPr>
          <w:drawing>
            <wp:inline distT="0" distB="0" distL="0" distR="0" wp14:anchorId="672729B1" wp14:editId="64776129">
              <wp:extent cx="1485900" cy="523875"/>
              <wp:effectExtent l="0" t="0" r="0" b="9525"/>
              <wp:docPr id="43" name="Рисунок 43" descr="http://ok-t.ru/studopediaru/baza7/3626800804380.files/image1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ok-t.ru/studopediaru/baza7/3626800804380.files/image102.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85900" cy="523875"/>
                      </a:xfrm>
                      <a:prstGeom prst="rect">
                        <a:avLst/>
                      </a:prstGeom>
                      <a:noFill/>
                      <a:ln>
                        <a:noFill/>
                      </a:ln>
                    </pic:spPr>
                  </pic:pic>
                </a:graphicData>
              </a:graphic>
            </wp:inline>
          </w:drawing>
        </w:r>
        <w:r w:rsidRPr="00E433F6">
          <w:rPr>
            <w:rFonts w:ascii="Times New Roman" w:eastAsia="Times New Roman" w:hAnsi="Times New Roman" w:cs="Times New Roman"/>
            <w:sz w:val="24"/>
            <w:szCs w:val="24"/>
            <w:u w:val="single"/>
            <w:vertAlign w:val="subscript"/>
          </w:rPr>
          <w:t> </w:t>
        </w:r>
        <w:r w:rsidRPr="00E433F6">
          <w:rPr>
            <w:rFonts w:ascii="Times New Roman" w:eastAsia="Times New Roman" w:hAnsi="Times New Roman" w:cs="Times New Roman"/>
            <w:sz w:val="24"/>
            <w:szCs w:val="24"/>
            <w:u w:val="single"/>
          </w:rPr>
          <w:t>,</w:t>
        </w:r>
      </w:ins>
    </w:p>
    <w:p w:rsidR="000973EC" w:rsidRPr="00E433F6" w:rsidRDefault="000973EC" w:rsidP="000973EC">
      <w:pPr>
        <w:pStyle w:val="a3"/>
        <w:rPr>
          <w:ins w:id="127" w:author="Unknown"/>
          <w:rFonts w:ascii="Times New Roman" w:eastAsia="Times New Roman" w:hAnsi="Times New Roman" w:cs="Times New Roman"/>
          <w:sz w:val="24"/>
          <w:szCs w:val="24"/>
          <w:u w:val="single"/>
        </w:rPr>
      </w:pPr>
      <w:ins w:id="128" w:author="Unknown">
        <w:r w:rsidRPr="00E433F6">
          <w:rPr>
            <w:rFonts w:ascii="Times New Roman" w:eastAsia="Times New Roman" w:hAnsi="Times New Roman" w:cs="Times New Roman"/>
            <w:sz w:val="24"/>
            <w:szCs w:val="24"/>
            <w:u w:val="single"/>
          </w:rPr>
          <w:t>где </w:t>
        </w:r>
        <w:proofErr w:type="spellStart"/>
        <w:r w:rsidRPr="00E433F6">
          <w:rPr>
            <w:rFonts w:ascii="Times New Roman" w:eastAsia="Times New Roman" w:hAnsi="Times New Roman" w:cs="Times New Roman"/>
            <w:i/>
            <w:iCs/>
            <w:sz w:val="24"/>
            <w:szCs w:val="24"/>
            <w:u w:val="single"/>
          </w:rPr>
          <w:t>А</w:t>
        </w:r>
        <w:proofErr w:type="gramStart"/>
        <w:r w:rsidRPr="00E433F6">
          <w:rPr>
            <w:rFonts w:ascii="Times New Roman" w:eastAsia="Times New Roman" w:hAnsi="Times New Roman" w:cs="Times New Roman"/>
            <w:i/>
            <w:iCs/>
            <w:sz w:val="24"/>
            <w:szCs w:val="24"/>
            <w:u w:val="single"/>
            <w:vertAlign w:val="subscript"/>
          </w:rPr>
          <w:t>b</w:t>
        </w:r>
        <w:proofErr w:type="spellEnd"/>
        <w:proofErr w:type="gramEnd"/>
        <w:r w:rsidRPr="00E433F6">
          <w:rPr>
            <w:rFonts w:ascii="Times New Roman" w:eastAsia="Times New Roman" w:hAnsi="Times New Roman" w:cs="Times New Roman"/>
            <w:i/>
            <w:iCs/>
            <w:sz w:val="24"/>
            <w:szCs w:val="24"/>
            <w:u w:val="single"/>
          </w:rPr>
          <w:t> </w:t>
        </w:r>
        <w:r w:rsidRPr="00E433F6">
          <w:rPr>
            <w:rFonts w:ascii="Times New Roman" w:eastAsia="Times New Roman" w:hAnsi="Times New Roman" w:cs="Times New Roman"/>
            <w:sz w:val="24"/>
            <w:szCs w:val="24"/>
            <w:u w:val="single"/>
          </w:rPr>
          <w:t>– отношение покупателей к марке товара:</w:t>
        </w:r>
      </w:ins>
    </w:p>
    <w:p w:rsidR="000973EC" w:rsidRPr="00E433F6" w:rsidRDefault="000973EC" w:rsidP="000973EC">
      <w:pPr>
        <w:pStyle w:val="a3"/>
        <w:rPr>
          <w:ins w:id="129" w:author="Unknown"/>
          <w:rFonts w:ascii="Times New Roman" w:eastAsia="Times New Roman" w:hAnsi="Times New Roman" w:cs="Times New Roman"/>
          <w:sz w:val="24"/>
          <w:szCs w:val="24"/>
          <w:u w:val="single"/>
        </w:rPr>
      </w:pPr>
      <w:proofErr w:type="spellStart"/>
      <w:ins w:id="130" w:author="Unknown">
        <w:r w:rsidRPr="00E433F6">
          <w:rPr>
            <w:rFonts w:ascii="Times New Roman" w:eastAsia="Times New Roman" w:hAnsi="Times New Roman" w:cs="Times New Roman"/>
            <w:i/>
            <w:iCs/>
            <w:sz w:val="24"/>
            <w:szCs w:val="24"/>
            <w:u w:val="single"/>
          </w:rPr>
          <w:t>W</w:t>
        </w:r>
        <w:r w:rsidRPr="00E433F6">
          <w:rPr>
            <w:rFonts w:ascii="Times New Roman" w:eastAsia="Times New Roman" w:hAnsi="Times New Roman" w:cs="Times New Roman"/>
            <w:i/>
            <w:iCs/>
            <w:sz w:val="24"/>
            <w:szCs w:val="24"/>
            <w:u w:val="single"/>
            <w:vertAlign w:val="subscript"/>
          </w:rPr>
          <w:t>i</w:t>
        </w:r>
        <w:proofErr w:type="spellEnd"/>
        <w:r w:rsidRPr="00E433F6">
          <w:rPr>
            <w:rFonts w:ascii="Times New Roman" w:eastAsia="Times New Roman" w:hAnsi="Times New Roman" w:cs="Times New Roman"/>
            <w:i/>
            <w:iCs/>
            <w:sz w:val="24"/>
            <w:szCs w:val="24"/>
            <w:u w:val="single"/>
          </w:rPr>
          <w:t> </w:t>
        </w:r>
        <w:r w:rsidRPr="00E433F6">
          <w:rPr>
            <w:rFonts w:ascii="Times New Roman" w:eastAsia="Times New Roman" w:hAnsi="Times New Roman" w:cs="Times New Roman"/>
            <w:sz w:val="24"/>
            <w:szCs w:val="24"/>
            <w:u w:val="single"/>
          </w:rPr>
          <w:t>– показатель важности i-</w:t>
        </w:r>
        <w:proofErr w:type="spellStart"/>
        <w:r w:rsidRPr="00E433F6">
          <w:rPr>
            <w:rFonts w:ascii="Times New Roman" w:eastAsia="Times New Roman" w:hAnsi="Times New Roman" w:cs="Times New Roman"/>
            <w:sz w:val="24"/>
            <w:szCs w:val="24"/>
            <w:u w:val="single"/>
          </w:rPr>
          <w:t>го</w:t>
        </w:r>
        <w:proofErr w:type="spellEnd"/>
        <w:r w:rsidRPr="00E433F6">
          <w:rPr>
            <w:rFonts w:ascii="Times New Roman" w:eastAsia="Times New Roman" w:hAnsi="Times New Roman" w:cs="Times New Roman"/>
            <w:sz w:val="24"/>
            <w:szCs w:val="24"/>
            <w:u w:val="single"/>
          </w:rPr>
          <w:t xml:space="preserve"> качества/свойства товара;</w:t>
        </w:r>
      </w:ins>
    </w:p>
    <w:p w:rsidR="000973EC" w:rsidRPr="00E433F6" w:rsidRDefault="000973EC" w:rsidP="000973EC">
      <w:pPr>
        <w:pStyle w:val="a3"/>
        <w:rPr>
          <w:ins w:id="131" w:author="Unknown"/>
          <w:rFonts w:ascii="Times New Roman" w:eastAsia="Times New Roman" w:hAnsi="Times New Roman" w:cs="Times New Roman"/>
          <w:sz w:val="24"/>
          <w:szCs w:val="24"/>
          <w:u w:val="single"/>
        </w:rPr>
      </w:pPr>
      <w:proofErr w:type="spellStart"/>
      <w:ins w:id="132" w:author="Unknown">
        <w:r w:rsidRPr="00E433F6">
          <w:rPr>
            <w:rFonts w:ascii="Times New Roman" w:eastAsia="Times New Roman" w:hAnsi="Times New Roman" w:cs="Times New Roman"/>
            <w:i/>
            <w:iCs/>
            <w:sz w:val="24"/>
            <w:szCs w:val="24"/>
            <w:u w:val="single"/>
          </w:rPr>
          <w:t>I</w:t>
        </w:r>
        <w:r w:rsidRPr="00E433F6">
          <w:rPr>
            <w:rFonts w:ascii="Times New Roman" w:eastAsia="Times New Roman" w:hAnsi="Times New Roman" w:cs="Times New Roman"/>
            <w:i/>
            <w:iCs/>
            <w:sz w:val="24"/>
            <w:szCs w:val="24"/>
            <w:u w:val="single"/>
            <w:vertAlign w:val="subscript"/>
          </w:rPr>
          <w:t>i</w:t>
        </w:r>
        <w:proofErr w:type="spellEnd"/>
        <w:r w:rsidRPr="00E433F6">
          <w:rPr>
            <w:rFonts w:ascii="Times New Roman" w:eastAsia="Times New Roman" w:hAnsi="Times New Roman" w:cs="Times New Roman"/>
            <w:i/>
            <w:iCs/>
            <w:sz w:val="24"/>
            <w:szCs w:val="24"/>
            <w:u w:val="single"/>
          </w:rPr>
          <w:t> </w:t>
        </w:r>
        <w:r w:rsidRPr="00E433F6">
          <w:rPr>
            <w:rFonts w:ascii="Times New Roman" w:eastAsia="Times New Roman" w:hAnsi="Times New Roman" w:cs="Times New Roman"/>
            <w:sz w:val="24"/>
            <w:szCs w:val="24"/>
            <w:u w:val="single"/>
          </w:rPr>
          <w:t>– "идеальное" значение i-</w:t>
        </w:r>
        <w:proofErr w:type="spellStart"/>
        <w:r w:rsidRPr="00E433F6">
          <w:rPr>
            <w:rFonts w:ascii="Times New Roman" w:eastAsia="Times New Roman" w:hAnsi="Times New Roman" w:cs="Times New Roman"/>
            <w:sz w:val="24"/>
            <w:szCs w:val="24"/>
            <w:u w:val="single"/>
          </w:rPr>
          <w:t>го</w:t>
        </w:r>
        <w:proofErr w:type="spellEnd"/>
        <w:r w:rsidRPr="00E433F6">
          <w:rPr>
            <w:rFonts w:ascii="Times New Roman" w:eastAsia="Times New Roman" w:hAnsi="Times New Roman" w:cs="Times New Roman"/>
            <w:sz w:val="24"/>
            <w:szCs w:val="24"/>
            <w:u w:val="single"/>
          </w:rPr>
          <w:t xml:space="preserve"> качества/свойства товара;</w:t>
        </w:r>
      </w:ins>
    </w:p>
    <w:p w:rsidR="000973EC" w:rsidRPr="00E433F6" w:rsidRDefault="000973EC" w:rsidP="000973EC">
      <w:pPr>
        <w:pStyle w:val="a3"/>
        <w:rPr>
          <w:ins w:id="133" w:author="Unknown"/>
          <w:rFonts w:ascii="Times New Roman" w:eastAsia="Times New Roman" w:hAnsi="Times New Roman" w:cs="Times New Roman"/>
          <w:sz w:val="24"/>
          <w:szCs w:val="24"/>
          <w:u w:val="single"/>
        </w:rPr>
      </w:pPr>
      <w:proofErr w:type="spellStart"/>
      <w:ins w:id="134" w:author="Unknown">
        <w:r w:rsidRPr="00E433F6">
          <w:rPr>
            <w:rFonts w:ascii="Times New Roman" w:eastAsia="Times New Roman" w:hAnsi="Times New Roman" w:cs="Times New Roman"/>
            <w:i/>
            <w:iCs/>
            <w:sz w:val="24"/>
            <w:szCs w:val="24"/>
            <w:u w:val="single"/>
          </w:rPr>
          <w:t>X</w:t>
        </w:r>
        <w:r w:rsidRPr="00E433F6">
          <w:rPr>
            <w:rFonts w:ascii="Times New Roman" w:eastAsia="Times New Roman" w:hAnsi="Times New Roman" w:cs="Times New Roman"/>
            <w:i/>
            <w:iCs/>
            <w:sz w:val="24"/>
            <w:szCs w:val="24"/>
            <w:u w:val="single"/>
            <w:vertAlign w:val="subscript"/>
          </w:rPr>
          <w:t>i</w:t>
        </w:r>
        <w:proofErr w:type="spellEnd"/>
        <w:r w:rsidRPr="00E433F6">
          <w:rPr>
            <w:rFonts w:ascii="Times New Roman" w:eastAsia="Times New Roman" w:hAnsi="Times New Roman" w:cs="Times New Roman"/>
            <w:i/>
            <w:iCs/>
            <w:sz w:val="24"/>
            <w:szCs w:val="24"/>
            <w:u w:val="single"/>
          </w:rPr>
          <w:t> </w:t>
        </w:r>
        <w:r w:rsidRPr="00E433F6">
          <w:rPr>
            <w:rFonts w:ascii="Times New Roman" w:eastAsia="Times New Roman" w:hAnsi="Times New Roman" w:cs="Times New Roman"/>
            <w:sz w:val="24"/>
            <w:szCs w:val="24"/>
            <w:u w:val="single"/>
          </w:rPr>
          <w:t xml:space="preserve">– мнение о </w:t>
        </w:r>
        <w:proofErr w:type="gramStart"/>
        <w:r w:rsidRPr="00E433F6">
          <w:rPr>
            <w:rFonts w:ascii="Times New Roman" w:eastAsia="Times New Roman" w:hAnsi="Times New Roman" w:cs="Times New Roman"/>
            <w:sz w:val="24"/>
            <w:szCs w:val="24"/>
            <w:u w:val="single"/>
          </w:rPr>
          <w:t>фактической</w:t>
        </w:r>
        <w:proofErr w:type="gramEnd"/>
        <w:r w:rsidRPr="00E433F6">
          <w:rPr>
            <w:rFonts w:ascii="Times New Roman" w:eastAsia="Times New Roman" w:hAnsi="Times New Roman" w:cs="Times New Roman"/>
            <w:sz w:val="24"/>
            <w:szCs w:val="24"/>
            <w:u w:val="single"/>
          </w:rPr>
          <w:t xml:space="preserve"> величина i-</w:t>
        </w:r>
        <w:proofErr w:type="spellStart"/>
        <w:r w:rsidRPr="00E433F6">
          <w:rPr>
            <w:rFonts w:ascii="Times New Roman" w:eastAsia="Times New Roman" w:hAnsi="Times New Roman" w:cs="Times New Roman"/>
            <w:sz w:val="24"/>
            <w:szCs w:val="24"/>
            <w:u w:val="single"/>
          </w:rPr>
          <w:t>го</w:t>
        </w:r>
        <w:proofErr w:type="spellEnd"/>
        <w:r w:rsidRPr="00E433F6">
          <w:rPr>
            <w:rFonts w:ascii="Times New Roman" w:eastAsia="Times New Roman" w:hAnsi="Times New Roman" w:cs="Times New Roman"/>
            <w:sz w:val="24"/>
            <w:szCs w:val="24"/>
            <w:u w:val="single"/>
          </w:rPr>
          <w:t xml:space="preserve"> качества/свойства товара;</w:t>
        </w:r>
      </w:ins>
    </w:p>
    <w:p w:rsidR="000973EC" w:rsidRPr="00E433F6" w:rsidRDefault="000973EC" w:rsidP="000973EC">
      <w:pPr>
        <w:pStyle w:val="a3"/>
        <w:rPr>
          <w:ins w:id="135" w:author="Unknown"/>
          <w:rFonts w:ascii="Times New Roman" w:eastAsia="Times New Roman" w:hAnsi="Times New Roman" w:cs="Times New Roman"/>
          <w:sz w:val="24"/>
          <w:szCs w:val="24"/>
          <w:u w:val="single"/>
        </w:rPr>
      </w:pPr>
      <w:ins w:id="136" w:author="Unknown">
        <w:r w:rsidRPr="00E433F6">
          <w:rPr>
            <w:rFonts w:ascii="Times New Roman" w:eastAsia="Times New Roman" w:hAnsi="Times New Roman" w:cs="Times New Roman"/>
            <w:sz w:val="24"/>
            <w:szCs w:val="24"/>
            <w:u w:val="single"/>
          </w:rPr>
          <w:t>n – число i-х каче</w:t>
        </w:r>
        <w:proofErr w:type="gramStart"/>
        <w:r w:rsidRPr="00E433F6">
          <w:rPr>
            <w:rFonts w:ascii="Times New Roman" w:eastAsia="Times New Roman" w:hAnsi="Times New Roman" w:cs="Times New Roman"/>
            <w:sz w:val="24"/>
            <w:szCs w:val="24"/>
            <w:u w:val="single"/>
          </w:rPr>
          <w:t>ств/св</w:t>
        </w:r>
        <w:proofErr w:type="gramEnd"/>
        <w:r w:rsidRPr="00E433F6">
          <w:rPr>
            <w:rFonts w:ascii="Times New Roman" w:eastAsia="Times New Roman" w:hAnsi="Times New Roman" w:cs="Times New Roman"/>
            <w:sz w:val="24"/>
            <w:szCs w:val="24"/>
            <w:u w:val="single"/>
          </w:rPr>
          <w:t>ойств товара.</w:t>
        </w:r>
      </w:ins>
    </w:p>
    <w:p w:rsidR="000973EC" w:rsidRPr="00E433F6" w:rsidRDefault="000973EC" w:rsidP="000973EC">
      <w:pPr>
        <w:pStyle w:val="a3"/>
        <w:rPr>
          <w:ins w:id="137" w:author="Unknown"/>
          <w:rFonts w:ascii="Times New Roman" w:eastAsia="Times New Roman" w:hAnsi="Times New Roman" w:cs="Times New Roman"/>
          <w:sz w:val="24"/>
          <w:szCs w:val="24"/>
          <w:u w:val="single"/>
        </w:rPr>
      </w:pPr>
      <w:ins w:id="138" w:author="Unknown">
        <w:r w:rsidRPr="00E433F6">
          <w:rPr>
            <w:rFonts w:ascii="Times New Roman" w:eastAsia="Times New Roman" w:hAnsi="Times New Roman" w:cs="Times New Roman"/>
            <w:sz w:val="24"/>
            <w:szCs w:val="24"/>
            <w:u w:val="single"/>
          </w:rPr>
          <w:t xml:space="preserve">Покупателей в ходе опроса просят указать на соответствующей шкале, каким образом, по их мнению, </w:t>
        </w:r>
        <w:proofErr w:type="gramStart"/>
        <w:r w:rsidRPr="00E433F6">
          <w:rPr>
            <w:rFonts w:ascii="Times New Roman" w:eastAsia="Times New Roman" w:hAnsi="Times New Roman" w:cs="Times New Roman"/>
            <w:sz w:val="24"/>
            <w:szCs w:val="24"/>
            <w:u w:val="single"/>
          </w:rPr>
          <w:t>разместить</w:t>
        </w:r>
        <w:proofErr w:type="gramEnd"/>
        <w:r w:rsidRPr="00E433F6">
          <w:rPr>
            <w:rFonts w:ascii="Times New Roman" w:eastAsia="Times New Roman" w:hAnsi="Times New Roman" w:cs="Times New Roman"/>
            <w:sz w:val="24"/>
            <w:szCs w:val="24"/>
            <w:u w:val="single"/>
          </w:rPr>
          <w:t xml:space="preserve"> данную марку товара. Там же должна быть помещена "идеальная марка". </w:t>
        </w:r>
        <w:proofErr w:type="gramStart"/>
        <w:r w:rsidRPr="00E433F6">
          <w:rPr>
            <w:rFonts w:ascii="Times New Roman" w:eastAsia="Times New Roman" w:hAnsi="Times New Roman" w:cs="Times New Roman"/>
            <w:sz w:val="24"/>
            <w:szCs w:val="24"/>
            <w:u w:val="single"/>
          </w:rPr>
          <w:t>Чем ближе показатели изучаемой марки к идеальной, тем благоприятней отношение к ней потребителей.</w:t>
        </w:r>
        <w:proofErr w:type="gramEnd"/>
      </w:ins>
    </w:p>
    <w:p w:rsidR="00F259D8" w:rsidRPr="000973EC" w:rsidRDefault="00F259D8" w:rsidP="008D5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b/>
          <w:bCs/>
          <w:i/>
          <w:kern w:val="1"/>
          <w:sz w:val="28"/>
          <w:szCs w:val="28"/>
          <w:lang w:eastAsia="zh-CN"/>
        </w:rPr>
      </w:pPr>
    </w:p>
    <w:p w:rsidR="00F259D8" w:rsidRDefault="00F259D8" w:rsidP="008D5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b/>
          <w:bCs/>
          <w:kern w:val="1"/>
          <w:sz w:val="24"/>
          <w:szCs w:val="24"/>
          <w:lang w:eastAsia="zh-CN"/>
        </w:rPr>
      </w:pPr>
    </w:p>
    <w:p w:rsidR="008D544C" w:rsidRDefault="00F259D8" w:rsidP="008D5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b/>
          <w:bCs/>
          <w:kern w:val="1"/>
          <w:sz w:val="24"/>
          <w:szCs w:val="24"/>
          <w:lang w:eastAsia="zh-CN"/>
        </w:rPr>
      </w:pPr>
      <w:r>
        <w:rPr>
          <w:rFonts w:ascii="Times New Roman" w:eastAsia="Times New Roman" w:hAnsi="Times New Roman" w:cs="Times New Roman"/>
          <w:b/>
          <w:bCs/>
          <w:kern w:val="1"/>
          <w:sz w:val="24"/>
          <w:szCs w:val="24"/>
          <w:lang w:eastAsia="zh-CN"/>
        </w:rPr>
        <w:t xml:space="preserve">Тема 2.3. </w:t>
      </w:r>
      <w:r w:rsidR="008D544C" w:rsidRPr="008D544C">
        <w:rPr>
          <w:rFonts w:ascii="Times New Roman" w:eastAsia="Times New Roman" w:hAnsi="Times New Roman" w:cs="Times New Roman"/>
          <w:b/>
          <w:bCs/>
          <w:kern w:val="1"/>
          <w:sz w:val="24"/>
          <w:szCs w:val="24"/>
          <w:lang w:eastAsia="zh-CN"/>
        </w:rPr>
        <w:t>Маркетинговые исследования продукции (товара)</w:t>
      </w:r>
    </w:p>
    <w:p w:rsidR="0069559C" w:rsidRDefault="0069559C" w:rsidP="008D5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b/>
          <w:bCs/>
          <w:kern w:val="1"/>
          <w:sz w:val="24"/>
          <w:szCs w:val="24"/>
          <w:lang w:eastAsia="zh-CN"/>
        </w:rPr>
      </w:pPr>
    </w:p>
    <w:p w:rsidR="0069559C" w:rsidRPr="00E433F6" w:rsidRDefault="003B379D" w:rsidP="00E433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cs="Times New Roman"/>
          <w:b/>
          <w:bCs/>
          <w:i/>
          <w:kern w:val="1"/>
          <w:sz w:val="28"/>
          <w:szCs w:val="28"/>
          <w:lang w:eastAsia="zh-CN"/>
        </w:rPr>
      </w:pPr>
      <w:r>
        <w:rPr>
          <w:rFonts w:ascii="Times New Roman" w:eastAsia="Times New Roman" w:hAnsi="Times New Roman" w:cs="Times New Roman"/>
          <w:b/>
          <w:i/>
          <w:kern w:val="1"/>
          <w:sz w:val="28"/>
          <w:szCs w:val="28"/>
          <w:lang w:eastAsia="zh-CN"/>
        </w:rPr>
        <w:t>Лекция</w:t>
      </w:r>
      <w:r w:rsidRPr="00E433F6">
        <w:rPr>
          <w:rFonts w:ascii="Times New Roman" w:eastAsia="Times New Roman" w:hAnsi="Times New Roman" w:cs="Times New Roman"/>
          <w:b/>
          <w:bCs/>
          <w:i/>
          <w:kern w:val="1"/>
          <w:sz w:val="28"/>
          <w:szCs w:val="28"/>
          <w:lang w:eastAsia="zh-CN"/>
        </w:rPr>
        <w:t xml:space="preserve"> </w:t>
      </w:r>
      <w:r w:rsidR="0069559C" w:rsidRPr="00E433F6">
        <w:rPr>
          <w:rFonts w:ascii="Times New Roman" w:eastAsia="Times New Roman" w:hAnsi="Times New Roman" w:cs="Times New Roman"/>
          <w:b/>
          <w:bCs/>
          <w:i/>
          <w:kern w:val="1"/>
          <w:sz w:val="28"/>
          <w:szCs w:val="28"/>
          <w:lang w:eastAsia="zh-CN"/>
        </w:rPr>
        <w:t>1.Необходимость марке</w:t>
      </w:r>
      <w:r w:rsidR="00E433F6" w:rsidRPr="00E433F6">
        <w:rPr>
          <w:rFonts w:ascii="Times New Roman" w:eastAsia="Times New Roman" w:hAnsi="Times New Roman" w:cs="Times New Roman"/>
          <w:b/>
          <w:bCs/>
          <w:i/>
          <w:kern w:val="1"/>
          <w:sz w:val="28"/>
          <w:szCs w:val="28"/>
          <w:lang w:eastAsia="zh-CN"/>
        </w:rPr>
        <w:t>тингового исследования продукци</w:t>
      </w:r>
      <w:r w:rsidR="00E433F6">
        <w:rPr>
          <w:rFonts w:ascii="Times New Roman" w:eastAsia="Times New Roman" w:hAnsi="Times New Roman" w:cs="Times New Roman"/>
          <w:b/>
          <w:bCs/>
          <w:i/>
          <w:kern w:val="1"/>
          <w:sz w:val="28"/>
          <w:szCs w:val="28"/>
          <w:lang w:eastAsia="zh-CN"/>
        </w:rPr>
        <w:t>и</w:t>
      </w:r>
    </w:p>
    <w:p w:rsidR="0069559C" w:rsidRDefault="0069559C" w:rsidP="008D5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b/>
          <w:bCs/>
          <w:kern w:val="1"/>
          <w:sz w:val="24"/>
          <w:szCs w:val="24"/>
          <w:lang w:eastAsia="zh-CN"/>
        </w:rPr>
      </w:pPr>
    </w:p>
    <w:p w:rsidR="0069559C" w:rsidRPr="004136A5" w:rsidRDefault="0069559C" w:rsidP="0069559C">
      <w:pPr>
        <w:pStyle w:val="a3"/>
        <w:rPr>
          <w:rFonts w:ascii="Times New Roman" w:hAnsi="Times New Roman" w:cs="Times New Roman"/>
          <w:sz w:val="24"/>
          <w:szCs w:val="24"/>
        </w:rPr>
      </w:pPr>
      <w:r w:rsidRPr="004136A5">
        <w:rPr>
          <w:rFonts w:ascii="Times New Roman" w:hAnsi="Times New Roman" w:cs="Times New Roman"/>
          <w:b/>
          <w:sz w:val="24"/>
          <w:szCs w:val="24"/>
        </w:rPr>
        <w:t>На этапе роста</w:t>
      </w:r>
      <w:r w:rsidRPr="004136A5">
        <w:rPr>
          <w:rFonts w:ascii="Times New Roman" w:hAnsi="Times New Roman" w:cs="Times New Roman"/>
          <w:sz w:val="24"/>
          <w:szCs w:val="24"/>
        </w:rPr>
        <w:t xml:space="preserve"> сбыт зависит от процессов признания и распространения (диффузии). Признание состоит из следующих этапов:</w:t>
      </w:r>
    </w:p>
    <w:p w:rsidR="0069559C" w:rsidRPr="004136A5" w:rsidRDefault="0069559C" w:rsidP="0069559C">
      <w:pPr>
        <w:pStyle w:val="a3"/>
        <w:rPr>
          <w:rFonts w:ascii="Times New Roman" w:hAnsi="Times New Roman" w:cs="Times New Roman"/>
          <w:sz w:val="24"/>
          <w:szCs w:val="24"/>
        </w:rPr>
      </w:pPr>
      <w:r w:rsidRPr="004136A5">
        <w:rPr>
          <w:rFonts w:ascii="Times New Roman" w:hAnsi="Times New Roman" w:cs="Times New Roman"/>
          <w:sz w:val="24"/>
          <w:szCs w:val="24"/>
        </w:rPr>
        <w:t xml:space="preserve"> - знание (человек узнает о товаре и его функционировании);</w:t>
      </w:r>
    </w:p>
    <w:p w:rsidR="0069559C" w:rsidRPr="004136A5" w:rsidRDefault="0069559C" w:rsidP="0069559C">
      <w:pPr>
        <w:pStyle w:val="a3"/>
        <w:rPr>
          <w:rFonts w:ascii="Times New Roman" w:hAnsi="Times New Roman" w:cs="Times New Roman"/>
          <w:sz w:val="24"/>
          <w:szCs w:val="24"/>
        </w:rPr>
      </w:pPr>
      <w:r w:rsidRPr="004136A5">
        <w:rPr>
          <w:rFonts w:ascii="Times New Roman" w:hAnsi="Times New Roman" w:cs="Times New Roman"/>
          <w:sz w:val="24"/>
          <w:szCs w:val="24"/>
        </w:rPr>
        <w:t xml:space="preserve"> - убеждение (человек формирует благоприятное или нет отношение к товару);</w:t>
      </w:r>
    </w:p>
    <w:p w:rsidR="0069559C" w:rsidRPr="004136A5" w:rsidRDefault="0069559C" w:rsidP="0069559C">
      <w:pPr>
        <w:pStyle w:val="a3"/>
        <w:rPr>
          <w:rFonts w:ascii="Times New Roman" w:hAnsi="Times New Roman" w:cs="Times New Roman"/>
          <w:sz w:val="24"/>
          <w:szCs w:val="24"/>
        </w:rPr>
      </w:pPr>
      <w:r w:rsidRPr="004136A5">
        <w:rPr>
          <w:rFonts w:ascii="Times New Roman" w:hAnsi="Times New Roman" w:cs="Times New Roman"/>
          <w:sz w:val="24"/>
          <w:szCs w:val="24"/>
        </w:rPr>
        <w:t xml:space="preserve"> - решение (выбор: принять - отвергнуть);</w:t>
      </w:r>
    </w:p>
    <w:p w:rsidR="0069559C" w:rsidRPr="004136A5" w:rsidRDefault="0069559C" w:rsidP="0069559C">
      <w:pPr>
        <w:pStyle w:val="a3"/>
        <w:rPr>
          <w:rFonts w:ascii="Times New Roman" w:hAnsi="Times New Roman" w:cs="Times New Roman"/>
          <w:sz w:val="24"/>
          <w:szCs w:val="24"/>
        </w:rPr>
      </w:pPr>
      <w:r w:rsidRPr="004136A5">
        <w:rPr>
          <w:rFonts w:ascii="Times New Roman" w:hAnsi="Times New Roman" w:cs="Times New Roman"/>
          <w:sz w:val="24"/>
          <w:szCs w:val="24"/>
        </w:rPr>
        <w:t xml:space="preserve"> - реализация (человек использует товар);</w:t>
      </w:r>
    </w:p>
    <w:p w:rsidR="0069559C" w:rsidRPr="004136A5" w:rsidRDefault="0069559C" w:rsidP="0069559C">
      <w:pPr>
        <w:pStyle w:val="a3"/>
        <w:rPr>
          <w:rFonts w:ascii="Times New Roman" w:hAnsi="Times New Roman" w:cs="Times New Roman"/>
          <w:sz w:val="24"/>
          <w:szCs w:val="24"/>
        </w:rPr>
      </w:pPr>
      <w:r w:rsidRPr="004136A5">
        <w:rPr>
          <w:rFonts w:ascii="Times New Roman" w:hAnsi="Times New Roman" w:cs="Times New Roman"/>
          <w:sz w:val="24"/>
          <w:szCs w:val="24"/>
        </w:rPr>
        <w:t xml:space="preserve"> - подтверждение (человек ищет подкрепление и может переменить решение, если столкнется с противоречивой информацией).</w:t>
      </w:r>
    </w:p>
    <w:p w:rsidR="0069559C" w:rsidRPr="004136A5" w:rsidRDefault="0069559C" w:rsidP="0069559C">
      <w:pPr>
        <w:pStyle w:val="a3"/>
        <w:rPr>
          <w:rFonts w:ascii="Times New Roman" w:hAnsi="Times New Roman" w:cs="Times New Roman"/>
          <w:sz w:val="24"/>
          <w:szCs w:val="24"/>
        </w:rPr>
      </w:pPr>
    </w:p>
    <w:p w:rsidR="0069559C" w:rsidRPr="004136A5" w:rsidRDefault="0069559C" w:rsidP="0069559C">
      <w:pPr>
        <w:pStyle w:val="a3"/>
        <w:rPr>
          <w:rFonts w:ascii="Times New Roman" w:hAnsi="Times New Roman" w:cs="Times New Roman"/>
          <w:sz w:val="24"/>
          <w:szCs w:val="24"/>
        </w:rPr>
      </w:pPr>
      <w:r w:rsidRPr="004136A5">
        <w:rPr>
          <w:rFonts w:ascii="Times New Roman" w:hAnsi="Times New Roman" w:cs="Times New Roman"/>
          <w:sz w:val="24"/>
          <w:szCs w:val="24"/>
        </w:rPr>
        <w:t>Распространение характеризуется тем, как элементы целевого рынка признают и приобретают товар. Различают следующие группы потенциальных потребителей:</w:t>
      </w:r>
    </w:p>
    <w:p w:rsidR="0069559C" w:rsidRPr="004136A5" w:rsidRDefault="0069559C" w:rsidP="0069559C">
      <w:pPr>
        <w:pStyle w:val="a3"/>
        <w:rPr>
          <w:rFonts w:ascii="Times New Roman" w:hAnsi="Times New Roman" w:cs="Times New Roman"/>
          <w:sz w:val="24"/>
          <w:szCs w:val="24"/>
        </w:rPr>
      </w:pPr>
      <w:r w:rsidRPr="004136A5">
        <w:rPr>
          <w:rFonts w:ascii="Times New Roman" w:hAnsi="Times New Roman" w:cs="Times New Roman"/>
          <w:sz w:val="24"/>
          <w:szCs w:val="24"/>
        </w:rPr>
        <w:t xml:space="preserve"> 1. Новаторы - 2,5%. Их характеризует склонность к эксперименту, риску, они социально динамичны, коммуникабельны, </w:t>
      </w:r>
      <w:proofErr w:type="spellStart"/>
      <w:r w:rsidRPr="004136A5">
        <w:rPr>
          <w:rFonts w:ascii="Times New Roman" w:hAnsi="Times New Roman" w:cs="Times New Roman"/>
          <w:sz w:val="24"/>
          <w:szCs w:val="24"/>
        </w:rPr>
        <w:t>космополитичны</w:t>
      </w:r>
      <w:proofErr w:type="spellEnd"/>
      <w:r w:rsidRPr="004136A5">
        <w:rPr>
          <w:rFonts w:ascii="Times New Roman" w:hAnsi="Times New Roman" w:cs="Times New Roman"/>
          <w:sz w:val="24"/>
          <w:szCs w:val="24"/>
        </w:rPr>
        <w:t>.</w:t>
      </w:r>
    </w:p>
    <w:p w:rsidR="0069559C" w:rsidRPr="004136A5" w:rsidRDefault="0069559C" w:rsidP="0069559C">
      <w:pPr>
        <w:pStyle w:val="a3"/>
        <w:rPr>
          <w:rFonts w:ascii="Times New Roman" w:hAnsi="Times New Roman" w:cs="Times New Roman"/>
          <w:sz w:val="24"/>
          <w:szCs w:val="24"/>
        </w:rPr>
      </w:pPr>
      <w:r w:rsidRPr="004136A5">
        <w:rPr>
          <w:rFonts w:ascii="Times New Roman" w:hAnsi="Times New Roman" w:cs="Times New Roman"/>
          <w:sz w:val="24"/>
          <w:szCs w:val="24"/>
        </w:rPr>
        <w:t xml:space="preserve"> 2. Быстро признающие лица - 13,5%. Им нравится руководить, они любят престиж, формируют мнение.</w:t>
      </w:r>
    </w:p>
    <w:p w:rsidR="0069559C" w:rsidRPr="004136A5" w:rsidRDefault="0069559C" w:rsidP="0069559C">
      <w:pPr>
        <w:pStyle w:val="a3"/>
        <w:rPr>
          <w:rFonts w:ascii="Times New Roman" w:hAnsi="Times New Roman" w:cs="Times New Roman"/>
          <w:sz w:val="24"/>
          <w:szCs w:val="24"/>
        </w:rPr>
      </w:pPr>
      <w:r w:rsidRPr="004136A5">
        <w:rPr>
          <w:rFonts w:ascii="Times New Roman" w:hAnsi="Times New Roman" w:cs="Times New Roman"/>
          <w:sz w:val="24"/>
          <w:szCs w:val="24"/>
        </w:rPr>
        <w:t xml:space="preserve"> 3. Быстро признающее большинство - 34%. Эти лица занимают определенное социальное положение, коммуникабельны, внимательны к информации.</w:t>
      </w:r>
    </w:p>
    <w:p w:rsidR="0069559C" w:rsidRPr="004136A5" w:rsidRDefault="0069559C" w:rsidP="0069559C">
      <w:pPr>
        <w:pStyle w:val="a3"/>
        <w:rPr>
          <w:rFonts w:ascii="Times New Roman" w:hAnsi="Times New Roman" w:cs="Times New Roman"/>
          <w:sz w:val="24"/>
          <w:szCs w:val="24"/>
        </w:rPr>
      </w:pPr>
      <w:r w:rsidRPr="004136A5">
        <w:rPr>
          <w:rFonts w:ascii="Times New Roman" w:hAnsi="Times New Roman" w:cs="Times New Roman"/>
          <w:sz w:val="24"/>
          <w:szCs w:val="24"/>
        </w:rPr>
        <w:t xml:space="preserve"> 4. Медленно признающее большинство - 34%. Это лица более низкого социального положения, старые, среднего возраста, скептики.</w:t>
      </w:r>
    </w:p>
    <w:p w:rsidR="0069559C" w:rsidRPr="004136A5" w:rsidRDefault="0069559C" w:rsidP="0069559C">
      <w:pPr>
        <w:pStyle w:val="a3"/>
        <w:rPr>
          <w:rFonts w:ascii="Times New Roman" w:hAnsi="Times New Roman" w:cs="Times New Roman"/>
          <w:sz w:val="24"/>
          <w:szCs w:val="24"/>
        </w:rPr>
      </w:pPr>
      <w:r w:rsidRPr="004136A5">
        <w:rPr>
          <w:rFonts w:ascii="Times New Roman" w:hAnsi="Times New Roman" w:cs="Times New Roman"/>
          <w:sz w:val="24"/>
          <w:szCs w:val="24"/>
        </w:rPr>
        <w:t xml:space="preserve"> 5. Консерваторы - 16%.</w:t>
      </w:r>
    </w:p>
    <w:p w:rsidR="0069559C" w:rsidRPr="004136A5" w:rsidRDefault="0069559C" w:rsidP="0069559C">
      <w:pPr>
        <w:pStyle w:val="a3"/>
        <w:rPr>
          <w:rFonts w:ascii="Times New Roman" w:hAnsi="Times New Roman" w:cs="Times New Roman"/>
          <w:sz w:val="24"/>
          <w:szCs w:val="24"/>
        </w:rPr>
      </w:pPr>
    </w:p>
    <w:p w:rsidR="0069559C" w:rsidRPr="004136A5" w:rsidRDefault="0069559C" w:rsidP="0069559C">
      <w:pPr>
        <w:pStyle w:val="a3"/>
        <w:rPr>
          <w:rFonts w:ascii="Times New Roman" w:hAnsi="Times New Roman" w:cs="Times New Roman"/>
          <w:sz w:val="24"/>
          <w:szCs w:val="24"/>
        </w:rPr>
      </w:pPr>
      <w:r w:rsidRPr="004136A5">
        <w:rPr>
          <w:rFonts w:ascii="Times New Roman" w:hAnsi="Times New Roman" w:cs="Times New Roman"/>
          <w:b/>
          <w:sz w:val="24"/>
          <w:szCs w:val="24"/>
        </w:rPr>
        <w:t>На этапе зрелости</w:t>
      </w:r>
      <w:r w:rsidRPr="004136A5">
        <w:rPr>
          <w:rFonts w:ascii="Times New Roman" w:hAnsi="Times New Roman" w:cs="Times New Roman"/>
          <w:sz w:val="24"/>
          <w:szCs w:val="24"/>
        </w:rPr>
        <w:t xml:space="preserve"> цель</w:t>
      </w:r>
      <w:r w:rsidRPr="004136A5">
        <w:rPr>
          <w:sz w:val="24"/>
          <w:szCs w:val="24"/>
        </w:rPr>
        <w:t xml:space="preserve"> м</w:t>
      </w:r>
      <w:r w:rsidRPr="004136A5">
        <w:rPr>
          <w:rFonts w:ascii="Times New Roman" w:hAnsi="Times New Roman" w:cs="Times New Roman"/>
          <w:sz w:val="24"/>
          <w:szCs w:val="24"/>
        </w:rPr>
        <w:t>аркетинга - сохранение путем:</w:t>
      </w:r>
    </w:p>
    <w:p w:rsidR="0069559C" w:rsidRPr="004136A5" w:rsidRDefault="0069559C" w:rsidP="0069559C">
      <w:pPr>
        <w:pStyle w:val="a3"/>
        <w:rPr>
          <w:rFonts w:ascii="Times New Roman" w:hAnsi="Times New Roman" w:cs="Times New Roman"/>
          <w:sz w:val="24"/>
          <w:szCs w:val="24"/>
        </w:rPr>
      </w:pPr>
      <w:r w:rsidRPr="004136A5">
        <w:rPr>
          <w:rFonts w:ascii="Times New Roman" w:hAnsi="Times New Roman" w:cs="Times New Roman"/>
          <w:sz w:val="24"/>
          <w:szCs w:val="24"/>
        </w:rPr>
        <w:t xml:space="preserve"> - модернизации и модификации товара;</w:t>
      </w:r>
    </w:p>
    <w:p w:rsidR="0069559C" w:rsidRPr="004136A5" w:rsidRDefault="0069559C" w:rsidP="0069559C">
      <w:pPr>
        <w:pStyle w:val="a3"/>
        <w:rPr>
          <w:rFonts w:ascii="Times New Roman" w:hAnsi="Times New Roman" w:cs="Times New Roman"/>
          <w:sz w:val="24"/>
          <w:szCs w:val="24"/>
        </w:rPr>
      </w:pPr>
      <w:r w:rsidRPr="004136A5">
        <w:rPr>
          <w:rFonts w:ascii="Times New Roman" w:hAnsi="Times New Roman" w:cs="Times New Roman"/>
          <w:sz w:val="24"/>
          <w:szCs w:val="24"/>
        </w:rPr>
        <w:t xml:space="preserve"> - внедрения в новые области применения;</w:t>
      </w:r>
    </w:p>
    <w:p w:rsidR="0069559C" w:rsidRPr="004136A5" w:rsidRDefault="0069559C" w:rsidP="0069559C">
      <w:pPr>
        <w:pStyle w:val="a3"/>
        <w:rPr>
          <w:rFonts w:ascii="Times New Roman" w:hAnsi="Times New Roman" w:cs="Times New Roman"/>
          <w:sz w:val="24"/>
          <w:szCs w:val="24"/>
        </w:rPr>
      </w:pPr>
      <w:r w:rsidRPr="004136A5">
        <w:rPr>
          <w:rFonts w:ascii="Times New Roman" w:hAnsi="Times New Roman" w:cs="Times New Roman"/>
          <w:sz w:val="24"/>
          <w:szCs w:val="24"/>
        </w:rPr>
        <w:t xml:space="preserve"> - увеличения рыночной сегментации;</w:t>
      </w:r>
    </w:p>
    <w:p w:rsidR="0069559C" w:rsidRPr="004136A5" w:rsidRDefault="0069559C" w:rsidP="0069559C">
      <w:pPr>
        <w:pStyle w:val="a3"/>
        <w:rPr>
          <w:rFonts w:ascii="Times New Roman" w:hAnsi="Times New Roman" w:cs="Times New Roman"/>
          <w:sz w:val="24"/>
          <w:szCs w:val="24"/>
        </w:rPr>
      </w:pPr>
      <w:r w:rsidRPr="004136A5">
        <w:rPr>
          <w:rFonts w:ascii="Times New Roman" w:hAnsi="Times New Roman" w:cs="Times New Roman"/>
          <w:sz w:val="24"/>
          <w:szCs w:val="24"/>
        </w:rPr>
        <w:t xml:space="preserve"> - увеличения потребление товара существующими потребителями;</w:t>
      </w:r>
    </w:p>
    <w:p w:rsidR="0069559C" w:rsidRPr="004136A5" w:rsidRDefault="0069559C" w:rsidP="0069559C">
      <w:pPr>
        <w:pStyle w:val="a3"/>
        <w:rPr>
          <w:rFonts w:ascii="Times New Roman" w:hAnsi="Times New Roman" w:cs="Times New Roman"/>
          <w:sz w:val="24"/>
          <w:szCs w:val="24"/>
        </w:rPr>
      </w:pPr>
      <w:r w:rsidRPr="004136A5">
        <w:rPr>
          <w:rFonts w:ascii="Times New Roman" w:hAnsi="Times New Roman" w:cs="Times New Roman"/>
          <w:sz w:val="24"/>
          <w:szCs w:val="24"/>
        </w:rPr>
        <w:t xml:space="preserve"> - изменения маркетинговой стратегии.</w:t>
      </w:r>
    </w:p>
    <w:p w:rsidR="0069559C" w:rsidRPr="004136A5" w:rsidRDefault="0069559C" w:rsidP="0069559C">
      <w:pPr>
        <w:pStyle w:val="a3"/>
        <w:rPr>
          <w:rFonts w:ascii="Times New Roman" w:hAnsi="Times New Roman" w:cs="Times New Roman"/>
          <w:sz w:val="24"/>
          <w:szCs w:val="24"/>
        </w:rPr>
      </w:pPr>
    </w:p>
    <w:p w:rsidR="0069559C" w:rsidRPr="004136A5" w:rsidRDefault="0069559C" w:rsidP="0069559C">
      <w:pPr>
        <w:pStyle w:val="a3"/>
        <w:rPr>
          <w:rFonts w:ascii="Times New Roman" w:hAnsi="Times New Roman" w:cs="Times New Roman"/>
          <w:sz w:val="24"/>
          <w:szCs w:val="24"/>
        </w:rPr>
      </w:pPr>
      <w:r w:rsidRPr="004136A5">
        <w:rPr>
          <w:rFonts w:ascii="Times New Roman" w:hAnsi="Times New Roman" w:cs="Times New Roman"/>
          <w:b/>
          <w:sz w:val="24"/>
          <w:szCs w:val="24"/>
        </w:rPr>
        <w:t>При снятии товара</w:t>
      </w:r>
      <w:r w:rsidRPr="004136A5">
        <w:rPr>
          <w:rFonts w:ascii="Times New Roman" w:hAnsi="Times New Roman" w:cs="Times New Roman"/>
          <w:sz w:val="24"/>
          <w:szCs w:val="24"/>
        </w:rPr>
        <w:t xml:space="preserve"> необходимо:</w:t>
      </w:r>
    </w:p>
    <w:p w:rsidR="0069559C" w:rsidRPr="004136A5" w:rsidRDefault="0069559C" w:rsidP="0069559C">
      <w:pPr>
        <w:pStyle w:val="a3"/>
        <w:rPr>
          <w:rFonts w:ascii="Times New Roman" w:hAnsi="Times New Roman" w:cs="Times New Roman"/>
          <w:sz w:val="24"/>
          <w:szCs w:val="24"/>
        </w:rPr>
      </w:pPr>
      <w:r w:rsidRPr="004136A5">
        <w:rPr>
          <w:rFonts w:ascii="Times New Roman" w:hAnsi="Times New Roman" w:cs="Times New Roman"/>
          <w:sz w:val="24"/>
          <w:szCs w:val="24"/>
        </w:rPr>
        <w:t xml:space="preserve"> - тщательно анализировать тенденции продаж;</w:t>
      </w:r>
    </w:p>
    <w:p w:rsidR="0069559C" w:rsidRPr="004136A5" w:rsidRDefault="0069559C" w:rsidP="0069559C">
      <w:pPr>
        <w:pStyle w:val="a3"/>
        <w:rPr>
          <w:rFonts w:ascii="Times New Roman" w:hAnsi="Times New Roman" w:cs="Times New Roman"/>
          <w:sz w:val="24"/>
          <w:szCs w:val="24"/>
        </w:rPr>
      </w:pPr>
      <w:r w:rsidRPr="004136A5">
        <w:rPr>
          <w:rFonts w:ascii="Times New Roman" w:hAnsi="Times New Roman" w:cs="Times New Roman"/>
          <w:sz w:val="24"/>
          <w:szCs w:val="24"/>
        </w:rPr>
        <w:t xml:space="preserve"> - своевременно оповестить рынок;</w:t>
      </w:r>
    </w:p>
    <w:p w:rsidR="0069559C" w:rsidRPr="004136A5" w:rsidRDefault="0069559C" w:rsidP="0069559C">
      <w:pPr>
        <w:pStyle w:val="a3"/>
        <w:rPr>
          <w:rFonts w:ascii="Times New Roman" w:hAnsi="Times New Roman" w:cs="Times New Roman"/>
          <w:sz w:val="24"/>
          <w:szCs w:val="24"/>
        </w:rPr>
      </w:pPr>
      <w:r w:rsidRPr="004136A5">
        <w:rPr>
          <w:rFonts w:ascii="Times New Roman" w:hAnsi="Times New Roman" w:cs="Times New Roman"/>
          <w:sz w:val="24"/>
          <w:szCs w:val="24"/>
        </w:rPr>
        <w:t xml:space="preserve"> - позаботиться о запасных частях;</w:t>
      </w:r>
    </w:p>
    <w:p w:rsidR="0069559C" w:rsidRPr="004136A5" w:rsidRDefault="0069559C" w:rsidP="0069559C">
      <w:pPr>
        <w:pStyle w:val="a3"/>
        <w:rPr>
          <w:rFonts w:ascii="Times New Roman" w:hAnsi="Times New Roman" w:cs="Times New Roman"/>
          <w:sz w:val="24"/>
          <w:szCs w:val="24"/>
        </w:rPr>
      </w:pPr>
      <w:r w:rsidRPr="004136A5">
        <w:rPr>
          <w:rFonts w:ascii="Times New Roman" w:hAnsi="Times New Roman" w:cs="Times New Roman"/>
          <w:sz w:val="24"/>
          <w:szCs w:val="24"/>
        </w:rPr>
        <w:t xml:space="preserve"> - выполнить гарантийные обязательства.</w:t>
      </w:r>
    </w:p>
    <w:p w:rsidR="0069559C" w:rsidRDefault="0069559C" w:rsidP="0069559C">
      <w:pPr>
        <w:pStyle w:val="a3"/>
        <w:rPr>
          <w:rFonts w:ascii="Times New Roman" w:hAnsi="Times New Roman" w:cs="Times New Roman"/>
        </w:rPr>
      </w:pPr>
    </w:p>
    <w:p w:rsidR="0069559C" w:rsidRPr="00291326" w:rsidRDefault="0069559C" w:rsidP="0069559C">
      <w:pPr>
        <w:pStyle w:val="a3"/>
        <w:rPr>
          <w:rFonts w:ascii="Times New Roman" w:hAnsi="Times New Roman" w:cs="Times New Roman"/>
        </w:rPr>
      </w:pPr>
    </w:p>
    <w:p w:rsidR="0069559C" w:rsidRPr="00291326" w:rsidRDefault="0069559C" w:rsidP="0069559C">
      <w:pPr>
        <w:pStyle w:val="a3"/>
        <w:rPr>
          <w:rFonts w:ascii="Times New Roman" w:hAnsi="Times New Roman" w:cs="Times New Roman"/>
        </w:rPr>
      </w:pPr>
      <w:r w:rsidRPr="00291326">
        <w:rPr>
          <w:rFonts w:ascii="Times New Roman" w:hAnsi="Times New Roman" w:cs="Times New Roman"/>
        </w:rPr>
        <w:t>Одним из главных понятий матричной техники оценки портфеля фирмы и других маркетинговых теорий (наряду с понятием жизненного цикла товара) является “экономия на масштабе”. Особенно широко это понятие используется в маркетинговой практике японских фирм. Как заметил М.Е. Портер, “фирма получает конкурентные преимущества при условии определенных действий, более дешевых или лучших, чем у ее конкурентов”.</w:t>
      </w:r>
    </w:p>
    <w:p w:rsidR="0069559C" w:rsidRPr="00291326" w:rsidRDefault="0069559C" w:rsidP="0069559C">
      <w:pPr>
        <w:pStyle w:val="a3"/>
        <w:rPr>
          <w:rFonts w:ascii="Times New Roman" w:hAnsi="Times New Roman" w:cs="Times New Roman"/>
        </w:rPr>
      </w:pPr>
    </w:p>
    <w:p w:rsidR="0069559C" w:rsidRPr="00291326" w:rsidRDefault="0069559C" w:rsidP="0069559C">
      <w:pPr>
        <w:pStyle w:val="a3"/>
        <w:rPr>
          <w:rFonts w:ascii="Times New Roman" w:hAnsi="Times New Roman" w:cs="Times New Roman"/>
        </w:rPr>
      </w:pPr>
      <w:r w:rsidRPr="00291326">
        <w:rPr>
          <w:rFonts w:ascii="Times New Roman" w:hAnsi="Times New Roman" w:cs="Times New Roman"/>
        </w:rPr>
        <w:t xml:space="preserve">Он ввел понятие “полной цепи издержек”, которая описывает логический поток через фирму с определенными обеспечивающими действиями. </w:t>
      </w:r>
    </w:p>
    <w:p w:rsidR="0069559C" w:rsidRPr="00291326" w:rsidRDefault="0069559C" w:rsidP="0069559C">
      <w:pPr>
        <w:pStyle w:val="a3"/>
        <w:rPr>
          <w:rFonts w:ascii="Times New Roman" w:hAnsi="Times New Roman" w:cs="Times New Roman"/>
        </w:rPr>
      </w:pPr>
    </w:p>
    <w:p w:rsidR="0069559C" w:rsidRDefault="0069559C" w:rsidP="0069559C">
      <w:pPr>
        <w:pStyle w:val="a3"/>
        <w:rPr>
          <w:rFonts w:ascii="Times New Roman" w:hAnsi="Times New Roman" w:cs="Times New Roman"/>
        </w:rPr>
      </w:pPr>
      <w:r w:rsidRPr="00291326">
        <w:rPr>
          <w:rFonts w:ascii="Times New Roman" w:hAnsi="Times New Roman" w:cs="Times New Roman"/>
        </w:rPr>
        <w:t xml:space="preserve">Главным источником “экономии на масштабе”, по японскому примеру, является накопление опыта. Чем больше производится, тем больше учится персонал, и больший опыт позволяет снижать издержки. Эффект носит кумулятивный характер. </w:t>
      </w:r>
    </w:p>
    <w:p w:rsidR="0069559C" w:rsidRPr="00291326" w:rsidRDefault="0069559C" w:rsidP="0069559C">
      <w:pPr>
        <w:pStyle w:val="a3"/>
        <w:rPr>
          <w:rFonts w:ascii="Times New Roman" w:hAnsi="Times New Roman" w:cs="Times New Roman"/>
        </w:rPr>
      </w:pPr>
    </w:p>
    <w:p w:rsidR="0069559C" w:rsidRPr="00291326" w:rsidRDefault="0069559C" w:rsidP="0069559C">
      <w:pPr>
        <w:pStyle w:val="a3"/>
        <w:rPr>
          <w:rFonts w:ascii="Times New Roman" w:hAnsi="Times New Roman" w:cs="Times New Roman"/>
        </w:rPr>
      </w:pPr>
      <w:r w:rsidRPr="00291326">
        <w:rPr>
          <w:rFonts w:ascii="Times New Roman" w:hAnsi="Times New Roman" w:cs="Times New Roman"/>
        </w:rPr>
        <w:t>Услуги - очень широкое поле деятельности, которое включает:</w:t>
      </w:r>
    </w:p>
    <w:p w:rsidR="0069559C" w:rsidRDefault="0069559C" w:rsidP="0069559C">
      <w:pPr>
        <w:pStyle w:val="a3"/>
        <w:rPr>
          <w:rFonts w:ascii="Times New Roman" w:hAnsi="Times New Roman" w:cs="Times New Roman"/>
        </w:rPr>
      </w:pPr>
    </w:p>
    <w:p w:rsidR="0069559C" w:rsidRPr="00291326" w:rsidRDefault="0069559C" w:rsidP="0069559C">
      <w:pPr>
        <w:pStyle w:val="a3"/>
        <w:rPr>
          <w:rFonts w:ascii="Times New Roman" w:hAnsi="Times New Roman" w:cs="Times New Roman"/>
        </w:rPr>
      </w:pPr>
      <w:r w:rsidRPr="00291326">
        <w:rPr>
          <w:rFonts w:ascii="Times New Roman" w:hAnsi="Times New Roman" w:cs="Times New Roman"/>
        </w:rPr>
        <w:t xml:space="preserve"> </w:t>
      </w:r>
      <w:proofErr w:type="gramStart"/>
      <w:r w:rsidRPr="00291326">
        <w:rPr>
          <w:rFonts w:ascii="Times New Roman" w:hAnsi="Times New Roman" w:cs="Times New Roman"/>
        </w:rPr>
        <w:t>- услуги, относящиеся к физическим продуктам (т.е. по существу это подкрепление, особенно сложного товара, - компьютеров, автомобилей и т.д.);</w:t>
      </w:r>
      <w:proofErr w:type="gramEnd"/>
    </w:p>
    <w:p w:rsidR="0069559C" w:rsidRDefault="0069559C" w:rsidP="0069559C">
      <w:pPr>
        <w:pStyle w:val="a3"/>
        <w:rPr>
          <w:rFonts w:ascii="Times New Roman" w:hAnsi="Times New Roman" w:cs="Times New Roman"/>
        </w:rPr>
      </w:pPr>
    </w:p>
    <w:p w:rsidR="0069559C" w:rsidRPr="00291326" w:rsidRDefault="0069559C" w:rsidP="0069559C">
      <w:pPr>
        <w:pStyle w:val="a3"/>
        <w:rPr>
          <w:rFonts w:ascii="Times New Roman" w:hAnsi="Times New Roman" w:cs="Times New Roman"/>
        </w:rPr>
      </w:pPr>
      <w:r w:rsidRPr="00291326">
        <w:rPr>
          <w:rFonts w:ascii="Times New Roman" w:hAnsi="Times New Roman" w:cs="Times New Roman"/>
        </w:rPr>
        <w:t xml:space="preserve"> - услуги, связанные с применением продукта (установка и подключение дополнительных устройств защиты в домах и т.д.);</w:t>
      </w:r>
    </w:p>
    <w:p w:rsidR="0069559C" w:rsidRDefault="0069559C" w:rsidP="0069559C">
      <w:pPr>
        <w:pStyle w:val="a3"/>
        <w:rPr>
          <w:rFonts w:ascii="Times New Roman" w:hAnsi="Times New Roman" w:cs="Times New Roman"/>
        </w:rPr>
      </w:pPr>
    </w:p>
    <w:p w:rsidR="0069559C" w:rsidRPr="00291326" w:rsidRDefault="0069559C" w:rsidP="0069559C">
      <w:pPr>
        <w:pStyle w:val="a3"/>
        <w:rPr>
          <w:rFonts w:ascii="Times New Roman" w:hAnsi="Times New Roman" w:cs="Times New Roman"/>
        </w:rPr>
      </w:pPr>
      <w:r w:rsidRPr="00291326">
        <w:rPr>
          <w:rFonts w:ascii="Times New Roman" w:hAnsi="Times New Roman" w:cs="Times New Roman"/>
        </w:rPr>
        <w:t xml:space="preserve"> - чистые услуги (услуги различных консультантов, учителей и т.д.).</w:t>
      </w:r>
    </w:p>
    <w:p w:rsidR="0069559C" w:rsidRPr="00291326" w:rsidRDefault="0069559C" w:rsidP="0069559C">
      <w:pPr>
        <w:pStyle w:val="a3"/>
        <w:rPr>
          <w:rFonts w:ascii="Times New Roman" w:hAnsi="Times New Roman" w:cs="Times New Roman"/>
        </w:rPr>
      </w:pPr>
    </w:p>
    <w:p w:rsidR="0069559C" w:rsidRPr="00291326" w:rsidRDefault="0069559C" w:rsidP="0069559C">
      <w:pPr>
        <w:pStyle w:val="a3"/>
        <w:rPr>
          <w:rFonts w:ascii="Times New Roman" w:hAnsi="Times New Roman" w:cs="Times New Roman"/>
        </w:rPr>
      </w:pPr>
      <w:r w:rsidRPr="00291326">
        <w:rPr>
          <w:rFonts w:ascii="Times New Roman" w:hAnsi="Times New Roman" w:cs="Times New Roman"/>
        </w:rPr>
        <w:t xml:space="preserve">Можно все услуги разделить </w:t>
      </w:r>
      <w:proofErr w:type="gramStart"/>
      <w:r w:rsidRPr="00291326">
        <w:rPr>
          <w:rFonts w:ascii="Times New Roman" w:hAnsi="Times New Roman" w:cs="Times New Roman"/>
        </w:rPr>
        <w:t>на</w:t>
      </w:r>
      <w:proofErr w:type="gramEnd"/>
      <w:r w:rsidRPr="00291326">
        <w:rPr>
          <w:rFonts w:ascii="Times New Roman" w:hAnsi="Times New Roman" w:cs="Times New Roman"/>
        </w:rPr>
        <w:t xml:space="preserve"> осязаемые и неосязаемые. Тогда возможна классификация услуг с учетом природы дейс</w:t>
      </w:r>
      <w:r w:rsidR="00E433F6">
        <w:rPr>
          <w:rFonts w:ascii="Times New Roman" w:hAnsi="Times New Roman" w:cs="Times New Roman"/>
        </w:rPr>
        <w:t>твий по указанию услуг</w:t>
      </w:r>
      <w:r w:rsidRPr="00291326">
        <w:rPr>
          <w:rFonts w:ascii="Times New Roman" w:hAnsi="Times New Roman" w:cs="Times New Roman"/>
        </w:rPr>
        <w:t>.</w:t>
      </w:r>
    </w:p>
    <w:p w:rsidR="0069559C" w:rsidRPr="00291326" w:rsidRDefault="0069559C" w:rsidP="0069559C">
      <w:pPr>
        <w:pStyle w:val="a3"/>
        <w:rPr>
          <w:rFonts w:ascii="Times New Roman" w:hAnsi="Times New Roman" w:cs="Times New Roman"/>
        </w:rPr>
      </w:pPr>
    </w:p>
    <w:p w:rsidR="0069559C" w:rsidRPr="00291326" w:rsidRDefault="0069559C" w:rsidP="0069559C">
      <w:pPr>
        <w:pStyle w:val="a3"/>
        <w:rPr>
          <w:rFonts w:ascii="Times New Roman" w:hAnsi="Times New Roman" w:cs="Times New Roman"/>
        </w:rPr>
      </w:pPr>
      <w:r w:rsidRPr="00291326">
        <w:rPr>
          <w:rFonts w:ascii="Times New Roman" w:hAnsi="Times New Roman" w:cs="Times New Roman"/>
        </w:rPr>
        <w:t xml:space="preserve">              Кто или что прямой реципиент услуг?  </w:t>
      </w:r>
      <w:r w:rsidRPr="00291326">
        <w:rPr>
          <w:rFonts w:ascii="Times New Roman" w:hAnsi="Times New Roman" w:cs="Times New Roman"/>
        </w:rPr>
        <w:tab/>
        <w:t xml:space="preserve">  </w:t>
      </w:r>
      <w:r w:rsidRPr="00291326">
        <w:rPr>
          <w:rFonts w:ascii="Times New Roman" w:hAnsi="Times New Roman" w:cs="Times New Roman"/>
        </w:rPr>
        <w:tab/>
      </w:r>
    </w:p>
    <w:p w:rsidR="0069559C" w:rsidRPr="00291326" w:rsidRDefault="0069559C" w:rsidP="0069559C">
      <w:pPr>
        <w:pStyle w:val="a3"/>
        <w:rPr>
          <w:rFonts w:ascii="Times New Roman" w:hAnsi="Times New Roman" w:cs="Times New Roman"/>
        </w:rPr>
      </w:pPr>
      <w:r w:rsidRPr="00291326">
        <w:rPr>
          <w:rFonts w:ascii="Times New Roman" w:hAnsi="Times New Roman" w:cs="Times New Roman"/>
        </w:rPr>
        <w:t>Люди</w:t>
      </w:r>
      <w:r w:rsidRPr="00291326">
        <w:rPr>
          <w:rFonts w:ascii="Times New Roman" w:hAnsi="Times New Roman" w:cs="Times New Roman"/>
        </w:rPr>
        <w:tab/>
      </w:r>
    </w:p>
    <w:p w:rsidR="0069559C" w:rsidRPr="00291326" w:rsidRDefault="0069559C" w:rsidP="0069559C">
      <w:pPr>
        <w:pStyle w:val="a3"/>
        <w:rPr>
          <w:rFonts w:ascii="Times New Roman" w:hAnsi="Times New Roman" w:cs="Times New Roman"/>
        </w:rPr>
      </w:pPr>
      <w:r w:rsidRPr="00291326">
        <w:rPr>
          <w:rFonts w:ascii="Times New Roman" w:hAnsi="Times New Roman" w:cs="Times New Roman"/>
        </w:rPr>
        <w:t>Вещи</w:t>
      </w:r>
      <w:r w:rsidRPr="00291326">
        <w:rPr>
          <w:rFonts w:ascii="Times New Roman" w:hAnsi="Times New Roman" w:cs="Times New Roman"/>
        </w:rPr>
        <w:tab/>
      </w:r>
    </w:p>
    <w:p w:rsidR="0069559C" w:rsidRPr="00291326" w:rsidRDefault="0069559C" w:rsidP="0069559C">
      <w:pPr>
        <w:pStyle w:val="a3"/>
        <w:rPr>
          <w:rFonts w:ascii="Times New Roman" w:hAnsi="Times New Roman" w:cs="Times New Roman"/>
        </w:rPr>
      </w:pPr>
      <w:r w:rsidRPr="00291326">
        <w:rPr>
          <w:rFonts w:ascii="Times New Roman" w:hAnsi="Times New Roman" w:cs="Times New Roman"/>
        </w:rPr>
        <w:t>–    здравоохранение,</w:t>
      </w:r>
    </w:p>
    <w:p w:rsidR="0069559C" w:rsidRPr="00291326" w:rsidRDefault="0069559C" w:rsidP="0069559C">
      <w:pPr>
        <w:pStyle w:val="a3"/>
        <w:rPr>
          <w:rFonts w:ascii="Times New Roman" w:hAnsi="Times New Roman" w:cs="Times New Roman"/>
        </w:rPr>
      </w:pPr>
      <w:r w:rsidRPr="00291326">
        <w:rPr>
          <w:rFonts w:ascii="Times New Roman" w:hAnsi="Times New Roman" w:cs="Times New Roman"/>
        </w:rPr>
        <w:t xml:space="preserve"> –    пассажирские перевозки,</w:t>
      </w:r>
    </w:p>
    <w:p w:rsidR="0069559C" w:rsidRPr="00291326" w:rsidRDefault="0069559C" w:rsidP="0069559C">
      <w:pPr>
        <w:pStyle w:val="a3"/>
        <w:rPr>
          <w:rFonts w:ascii="Times New Roman" w:hAnsi="Times New Roman" w:cs="Times New Roman"/>
        </w:rPr>
      </w:pPr>
      <w:r w:rsidRPr="00291326">
        <w:rPr>
          <w:rFonts w:ascii="Times New Roman" w:hAnsi="Times New Roman" w:cs="Times New Roman"/>
        </w:rPr>
        <w:lastRenderedPageBreak/>
        <w:t xml:space="preserve"> –    салоны красоты,</w:t>
      </w:r>
    </w:p>
    <w:p w:rsidR="0069559C" w:rsidRPr="00291326" w:rsidRDefault="0069559C" w:rsidP="0069559C">
      <w:pPr>
        <w:pStyle w:val="a3"/>
        <w:rPr>
          <w:rFonts w:ascii="Times New Roman" w:hAnsi="Times New Roman" w:cs="Times New Roman"/>
        </w:rPr>
      </w:pPr>
      <w:r w:rsidRPr="00291326">
        <w:rPr>
          <w:rFonts w:ascii="Times New Roman" w:hAnsi="Times New Roman" w:cs="Times New Roman"/>
        </w:rPr>
        <w:t xml:space="preserve"> –    центры здоровья,</w:t>
      </w:r>
    </w:p>
    <w:p w:rsidR="0069559C" w:rsidRPr="00291326" w:rsidRDefault="0069559C" w:rsidP="0069559C">
      <w:pPr>
        <w:pStyle w:val="a3"/>
        <w:rPr>
          <w:rFonts w:ascii="Times New Roman" w:hAnsi="Times New Roman" w:cs="Times New Roman"/>
        </w:rPr>
      </w:pPr>
      <w:r w:rsidRPr="00291326">
        <w:rPr>
          <w:rFonts w:ascii="Times New Roman" w:hAnsi="Times New Roman" w:cs="Times New Roman"/>
        </w:rPr>
        <w:t xml:space="preserve"> –    рестораны,</w:t>
      </w:r>
    </w:p>
    <w:p w:rsidR="0069559C" w:rsidRPr="00291326" w:rsidRDefault="0069559C" w:rsidP="0069559C">
      <w:pPr>
        <w:pStyle w:val="a3"/>
        <w:rPr>
          <w:rFonts w:ascii="Times New Roman" w:hAnsi="Times New Roman" w:cs="Times New Roman"/>
        </w:rPr>
      </w:pPr>
      <w:r w:rsidRPr="00291326">
        <w:rPr>
          <w:rFonts w:ascii="Times New Roman" w:hAnsi="Times New Roman" w:cs="Times New Roman"/>
        </w:rPr>
        <w:t xml:space="preserve"> –    парикмахерские</w:t>
      </w:r>
      <w:r w:rsidRPr="00291326">
        <w:rPr>
          <w:rFonts w:ascii="Times New Roman" w:hAnsi="Times New Roman" w:cs="Times New Roman"/>
        </w:rPr>
        <w:tab/>
      </w:r>
    </w:p>
    <w:p w:rsidR="0069559C" w:rsidRPr="00291326" w:rsidRDefault="0069559C" w:rsidP="0069559C">
      <w:pPr>
        <w:pStyle w:val="a3"/>
        <w:rPr>
          <w:rFonts w:ascii="Times New Roman" w:hAnsi="Times New Roman" w:cs="Times New Roman"/>
        </w:rPr>
      </w:pPr>
      <w:r w:rsidRPr="00291326">
        <w:rPr>
          <w:rFonts w:ascii="Times New Roman" w:hAnsi="Times New Roman" w:cs="Times New Roman"/>
        </w:rPr>
        <w:t>–    грузовые перевозки,</w:t>
      </w:r>
    </w:p>
    <w:p w:rsidR="0069559C" w:rsidRPr="00291326" w:rsidRDefault="0069559C" w:rsidP="0069559C">
      <w:pPr>
        <w:pStyle w:val="a3"/>
        <w:rPr>
          <w:rFonts w:ascii="Times New Roman" w:hAnsi="Times New Roman" w:cs="Times New Roman"/>
        </w:rPr>
      </w:pPr>
      <w:r w:rsidRPr="00291326">
        <w:rPr>
          <w:rFonts w:ascii="Times New Roman" w:hAnsi="Times New Roman" w:cs="Times New Roman"/>
        </w:rPr>
        <w:t xml:space="preserve"> –    ремонт и установка промышленного оборудования,</w:t>
      </w:r>
    </w:p>
    <w:p w:rsidR="0069559C" w:rsidRPr="00291326" w:rsidRDefault="0069559C" w:rsidP="0069559C">
      <w:pPr>
        <w:pStyle w:val="a3"/>
        <w:rPr>
          <w:rFonts w:ascii="Times New Roman" w:hAnsi="Times New Roman" w:cs="Times New Roman"/>
        </w:rPr>
      </w:pPr>
      <w:r w:rsidRPr="00291326">
        <w:rPr>
          <w:rFonts w:ascii="Times New Roman" w:hAnsi="Times New Roman" w:cs="Times New Roman"/>
        </w:rPr>
        <w:t xml:space="preserve"> –    уборка территорий,</w:t>
      </w:r>
    </w:p>
    <w:p w:rsidR="0069559C" w:rsidRPr="00291326" w:rsidRDefault="0069559C" w:rsidP="0069559C">
      <w:pPr>
        <w:pStyle w:val="a3"/>
        <w:rPr>
          <w:rFonts w:ascii="Times New Roman" w:hAnsi="Times New Roman" w:cs="Times New Roman"/>
        </w:rPr>
      </w:pPr>
      <w:r w:rsidRPr="00291326">
        <w:rPr>
          <w:rFonts w:ascii="Times New Roman" w:hAnsi="Times New Roman" w:cs="Times New Roman"/>
        </w:rPr>
        <w:t xml:space="preserve"> –    чистка и стирка,</w:t>
      </w:r>
    </w:p>
    <w:p w:rsidR="0069559C" w:rsidRPr="00291326" w:rsidRDefault="0069559C" w:rsidP="0069559C">
      <w:pPr>
        <w:pStyle w:val="a3"/>
        <w:rPr>
          <w:rFonts w:ascii="Times New Roman" w:hAnsi="Times New Roman" w:cs="Times New Roman"/>
        </w:rPr>
      </w:pPr>
      <w:r w:rsidRPr="00291326">
        <w:rPr>
          <w:rFonts w:ascii="Times New Roman" w:hAnsi="Times New Roman" w:cs="Times New Roman"/>
        </w:rPr>
        <w:t xml:space="preserve"> –    охрана,</w:t>
      </w:r>
    </w:p>
    <w:p w:rsidR="0069559C" w:rsidRPr="00291326" w:rsidRDefault="0069559C" w:rsidP="0069559C">
      <w:pPr>
        <w:pStyle w:val="a3"/>
        <w:rPr>
          <w:rFonts w:ascii="Times New Roman" w:hAnsi="Times New Roman" w:cs="Times New Roman"/>
        </w:rPr>
      </w:pPr>
      <w:r w:rsidRPr="00291326">
        <w:rPr>
          <w:rFonts w:ascii="Times New Roman" w:hAnsi="Times New Roman" w:cs="Times New Roman"/>
        </w:rPr>
        <w:t xml:space="preserve"> –    ветеринарная помощь</w:t>
      </w:r>
      <w:r w:rsidRPr="00291326">
        <w:rPr>
          <w:rFonts w:ascii="Times New Roman" w:hAnsi="Times New Roman" w:cs="Times New Roman"/>
        </w:rPr>
        <w:tab/>
      </w:r>
    </w:p>
    <w:p w:rsidR="0069559C" w:rsidRPr="00291326" w:rsidRDefault="0069559C" w:rsidP="0069559C">
      <w:pPr>
        <w:pStyle w:val="a3"/>
        <w:rPr>
          <w:rFonts w:ascii="Times New Roman" w:hAnsi="Times New Roman" w:cs="Times New Roman"/>
        </w:rPr>
      </w:pPr>
      <w:r w:rsidRPr="00291326">
        <w:rPr>
          <w:rFonts w:ascii="Times New Roman" w:hAnsi="Times New Roman" w:cs="Times New Roman"/>
        </w:rPr>
        <w:t>–    оборудование,</w:t>
      </w:r>
    </w:p>
    <w:p w:rsidR="0069559C" w:rsidRPr="00291326" w:rsidRDefault="0069559C" w:rsidP="0069559C">
      <w:pPr>
        <w:pStyle w:val="a3"/>
        <w:rPr>
          <w:rFonts w:ascii="Times New Roman" w:hAnsi="Times New Roman" w:cs="Times New Roman"/>
        </w:rPr>
      </w:pPr>
      <w:r w:rsidRPr="00291326">
        <w:rPr>
          <w:rFonts w:ascii="Times New Roman" w:hAnsi="Times New Roman" w:cs="Times New Roman"/>
        </w:rPr>
        <w:t xml:space="preserve"> –    радиовещание,</w:t>
      </w:r>
    </w:p>
    <w:p w:rsidR="0069559C" w:rsidRPr="00291326" w:rsidRDefault="0069559C" w:rsidP="0069559C">
      <w:pPr>
        <w:pStyle w:val="a3"/>
        <w:rPr>
          <w:rFonts w:ascii="Times New Roman" w:hAnsi="Times New Roman" w:cs="Times New Roman"/>
        </w:rPr>
      </w:pPr>
      <w:r w:rsidRPr="00291326">
        <w:rPr>
          <w:rFonts w:ascii="Times New Roman" w:hAnsi="Times New Roman" w:cs="Times New Roman"/>
        </w:rPr>
        <w:t xml:space="preserve"> –    информационное обслуживание,</w:t>
      </w:r>
    </w:p>
    <w:p w:rsidR="0069559C" w:rsidRPr="00291326" w:rsidRDefault="0069559C" w:rsidP="0069559C">
      <w:pPr>
        <w:pStyle w:val="a3"/>
        <w:rPr>
          <w:rFonts w:ascii="Times New Roman" w:hAnsi="Times New Roman" w:cs="Times New Roman"/>
        </w:rPr>
      </w:pPr>
      <w:r w:rsidRPr="00291326">
        <w:rPr>
          <w:rFonts w:ascii="Times New Roman" w:hAnsi="Times New Roman" w:cs="Times New Roman"/>
        </w:rPr>
        <w:t xml:space="preserve"> –    театры,</w:t>
      </w:r>
    </w:p>
    <w:p w:rsidR="0069559C" w:rsidRPr="00291326" w:rsidRDefault="0069559C" w:rsidP="0069559C">
      <w:pPr>
        <w:pStyle w:val="a3"/>
        <w:rPr>
          <w:rFonts w:ascii="Times New Roman" w:hAnsi="Times New Roman" w:cs="Times New Roman"/>
        </w:rPr>
      </w:pPr>
      <w:r w:rsidRPr="00291326">
        <w:rPr>
          <w:rFonts w:ascii="Times New Roman" w:hAnsi="Times New Roman" w:cs="Times New Roman"/>
        </w:rPr>
        <w:t xml:space="preserve"> –    музеи</w:t>
      </w:r>
      <w:r w:rsidRPr="00291326">
        <w:rPr>
          <w:rFonts w:ascii="Times New Roman" w:hAnsi="Times New Roman" w:cs="Times New Roman"/>
        </w:rPr>
        <w:tab/>
      </w:r>
    </w:p>
    <w:p w:rsidR="0069559C" w:rsidRPr="00291326" w:rsidRDefault="0069559C" w:rsidP="0069559C">
      <w:pPr>
        <w:pStyle w:val="a3"/>
        <w:rPr>
          <w:rFonts w:ascii="Times New Roman" w:hAnsi="Times New Roman" w:cs="Times New Roman"/>
        </w:rPr>
      </w:pPr>
      <w:r w:rsidRPr="00291326">
        <w:rPr>
          <w:rFonts w:ascii="Times New Roman" w:hAnsi="Times New Roman" w:cs="Times New Roman"/>
        </w:rPr>
        <w:t>–    банки,</w:t>
      </w:r>
    </w:p>
    <w:p w:rsidR="0069559C" w:rsidRPr="00291326" w:rsidRDefault="0069559C" w:rsidP="0069559C">
      <w:pPr>
        <w:pStyle w:val="a3"/>
        <w:rPr>
          <w:rFonts w:ascii="Times New Roman" w:hAnsi="Times New Roman" w:cs="Times New Roman"/>
        </w:rPr>
      </w:pPr>
      <w:r w:rsidRPr="00291326">
        <w:rPr>
          <w:rFonts w:ascii="Times New Roman" w:hAnsi="Times New Roman" w:cs="Times New Roman"/>
        </w:rPr>
        <w:t xml:space="preserve"> –    юридические консультации,</w:t>
      </w:r>
    </w:p>
    <w:p w:rsidR="0069559C" w:rsidRPr="00291326" w:rsidRDefault="0069559C" w:rsidP="0069559C">
      <w:pPr>
        <w:pStyle w:val="a3"/>
        <w:rPr>
          <w:rFonts w:ascii="Times New Roman" w:hAnsi="Times New Roman" w:cs="Times New Roman"/>
        </w:rPr>
      </w:pPr>
      <w:r w:rsidRPr="00291326">
        <w:rPr>
          <w:rFonts w:ascii="Times New Roman" w:hAnsi="Times New Roman" w:cs="Times New Roman"/>
        </w:rPr>
        <w:t xml:space="preserve"> –    расчетные операции,</w:t>
      </w:r>
    </w:p>
    <w:p w:rsidR="0069559C" w:rsidRPr="00291326" w:rsidRDefault="0069559C" w:rsidP="0069559C">
      <w:pPr>
        <w:pStyle w:val="a3"/>
        <w:rPr>
          <w:rFonts w:ascii="Times New Roman" w:hAnsi="Times New Roman" w:cs="Times New Roman"/>
        </w:rPr>
      </w:pPr>
      <w:r w:rsidRPr="00291326">
        <w:rPr>
          <w:rFonts w:ascii="Times New Roman" w:hAnsi="Times New Roman" w:cs="Times New Roman"/>
        </w:rPr>
        <w:t xml:space="preserve"> –    безопасность,</w:t>
      </w:r>
    </w:p>
    <w:p w:rsidR="0069559C" w:rsidRPr="00291326" w:rsidRDefault="0069559C" w:rsidP="0069559C">
      <w:pPr>
        <w:pStyle w:val="a3"/>
        <w:rPr>
          <w:rFonts w:ascii="Times New Roman" w:hAnsi="Times New Roman" w:cs="Times New Roman"/>
        </w:rPr>
      </w:pPr>
      <w:r w:rsidRPr="00291326">
        <w:rPr>
          <w:rFonts w:ascii="Times New Roman" w:hAnsi="Times New Roman" w:cs="Times New Roman"/>
        </w:rPr>
        <w:t xml:space="preserve"> –    страхование</w:t>
      </w:r>
    </w:p>
    <w:p w:rsidR="0069559C" w:rsidRPr="00291326" w:rsidRDefault="0069559C" w:rsidP="0069559C">
      <w:pPr>
        <w:pStyle w:val="a3"/>
        <w:rPr>
          <w:rFonts w:ascii="Times New Roman" w:hAnsi="Times New Roman" w:cs="Times New Roman"/>
        </w:rPr>
      </w:pPr>
    </w:p>
    <w:p w:rsidR="0069559C" w:rsidRPr="00291326" w:rsidRDefault="0069559C" w:rsidP="0069559C">
      <w:pPr>
        <w:pStyle w:val="a3"/>
        <w:rPr>
          <w:rFonts w:ascii="Times New Roman" w:hAnsi="Times New Roman" w:cs="Times New Roman"/>
        </w:rPr>
      </w:pPr>
      <w:r w:rsidRPr="00291326">
        <w:rPr>
          <w:rFonts w:ascii="Times New Roman" w:hAnsi="Times New Roman" w:cs="Times New Roman"/>
        </w:rPr>
        <w:t>Услуга, в отличие от товара, может иметь следующие отличительные черты:</w:t>
      </w:r>
    </w:p>
    <w:p w:rsidR="0069559C" w:rsidRPr="00291326" w:rsidRDefault="0069559C" w:rsidP="0069559C">
      <w:pPr>
        <w:pStyle w:val="a3"/>
        <w:rPr>
          <w:rFonts w:ascii="Times New Roman" w:hAnsi="Times New Roman" w:cs="Times New Roman"/>
        </w:rPr>
      </w:pPr>
      <w:r w:rsidRPr="00291326">
        <w:rPr>
          <w:rFonts w:ascii="Times New Roman" w:hAnsi="Times New Roman" w:cs="Times New Roman"/>
        </w:rPr>
        <w:t xml:space="preserve"> - неосязаемость;</w:t>
      </w:r>
    </w:p>
    <w:p w:rsidR="0069559C" w:rsidRPr="00291326" w:rsidRDefault="0069559C" w:rsidP="0069559C">
      <w:pPr>
        <w:pStyle w:val="a3"/>
        <w:rPr>
          <w:rFonts w:ascii="Times New Roman" w:hAnsi="Times New Roman" w:cs="Times New Roman"/>
        </w:rPr>
      </w:pPr>
      <w:r w:rsidRPr="00291326">
        <w:rPr>
          <w:rFonts w:ascii="Times New Roman" w:hAnsi="Times New Roman" w:cs="Times New Roman"/>
        </w:rPr>
        <w:t xml:space="preserve"> - неразделенность;</w:t>
      </w:r>
    </w:p>
    <w:p w:rsidR="0069559C" w:rsidRPr="00291326" w:rsidRDefault="0069559C" w:rsidP="0069559C">
      <w:pPr>
        <w:pStyle w:val="a3"/>
        <w:rPr>
          <w:rFonts w:ascii="Times New Roman" w:hAnsi="Times New Roman" w:cs="Times New Roman"/>
        </w:rPr>
      </w:pPr>
      <w:r w:rsidRPr="00291326">
        <w:rPr>
          <w:rFonts w:ascii="Times New Roman" w:hAnsi="Times New Roman" w:cs="Times New Roman"/>
        </w:rPr>
        <w:t xml:space="preserve"> - переменность (вариабельность);</w:t>
      </w:r>
    </w:p>
    <w:p w:rsidR="0069559C" w:rsidRPr="00291326" w:rsidRDefault="0069559C" w:rsidP="0069559C">
      <w:pPr>
        <w:pStyle w:val="a3"/>
        <w:rPr>
          <w:rFonts w:ascii="Times New Roman" w:hAnsi="Times New Roman" w:cs="Times New Roman"/>
        </w:rPr>
      </w:pPr>
      <w:r w:rsidRPr="00291326">
        <w:rPr>
          <w:rFonts w:ascii="Times New Roman" w:hAnsi="Times New Roman" w:cs="Times New Roman"/>
        </w:rPr>
        <w:t xml:space="preserve"> - зависимость нужды в ней от времени.</w:t>
      </w:r>
    </w:p>
    <w:p w:rsidR="0069559C" w:rsidRPr="00291326" w:rsidRDefault="0069559C" w:rsidP="0069559C">
      <w:pPr>
        <w:pStyle w:val="a3"/>
        <w:rPr>
          <w:rFonts w:ascii="Times New Roman" w:hAnsi="Times New Roman" w:cs="Times New Roman"/>
        </w:rPr>
      </w:pPr>
    </w:p>
    <w:p w:rsidR="0069559C" w:rsidRPr="00291326" w:rsidRDefault="0069559C" w:rsidP="0069559C">
      <w:pPr>
        <w:pStyle w:val="a3"/>
        <w:rPr>
          <w:rFonts w:ascii="Times New Roman" w:hAnsi="Times New Roman" w:cs="Times New Roman"/>
        </w:rPr>
      </w:pPr>
      <w:r w:rsidRPr="00291326">
        <w:rPr>
          <w:rFonts w:ascii="Times New Roman" w:hAnsi="Times New Roman" w:cs="Times New Roman"/>
        </w:rPr>
        <w:t>Наиболее осязаемая часть услуги - люди. Практически здесь осуществляется продажа “лицом к лицу” (услуга продается и оказывается обычно конкретным лицам).</w:t>
      </w:r>
    </w:p>
    <w:p w:rsidR="0069559C" w:rsidRPr="00291326" w:rsidRDefault="0069559C" w:rsidP="0069559C">
      <w:pPr>
        <w:pStyle w:val="a3"/>
        <w:rPr>
          <w:rFonts w:ascii="Times New Roman" w:hAnsi="Times New Roman" w:cs="Times New Roman"/>
        </w:rPr>
      </w:pPr>
    </w:p>
    <w:p w:rsidR="0069559C" w:rsidRPr="00291326" w:rsidRDefault="0069559C" w:rsidP="0069559C">
      <w:pPr>
        <w:pStyle w:val="a3"/>
        <w:rPr>
          <w:rFonts w:ascii="Times New Roman" w:hAnsi="Times New Roman" w:cs="Times New Roman"/>
        </w:rPr>
      </w:pPr>
      <w:r w:rsidRPr="00291326">
        <w:rPr>
          <w:rFonts w:ascii="Times New Roman" w:hAnsi="Times New Roman" w:cs="Times New Roman"/>
        </w:rPr>
        <w:t>Место оказания услуг, способы продвижения и использование торговой марки - наиболее значительные инструменты маркетинговых услуг.</w:t>
      </w:r>
    </w:p>
    <w:p w:rsidR="0069559C" w:rsidRPr="00291326" w:rsidRDefault="0069559C" w:rsidP="0069559C">
      <w:pPr>
        <w:pStyle w:val="a3"/>
        <w:rPr>
          <w:rFonts w:ascii="Times New Roman" w:hAnsi="Times New Roman" w:cs="Times New Roman"/>
        </w:rPr>
      </w:pPr>
    </w:p>
    <w:p w:rsidR="0069559C" w:rsidRPr="00291326" w:rsidRDefault="0069559C" w:rsidP="0069559C">
      <w:pPr>
        <w:pStyle w:val="a3"/>
        <w:rPr>
          <w:rFonts w:ascii="Times New Roman" w:hAnsi="Times New Roman" w:cs="Times New Roman"/>
        </w:rPr>
      </w:pPr>
      <w:r w:rsidRPr="00291326">
        <w:rPr>
          <w:rFonts w:ascii="Times New Roman" w:hAnsi="Times New Roman" w:cs="Times New Roman"/>
        </w:rPr>
        <w:t>Неразделимость состоит в том, что услуга (сервис) обычно связывает производство и потребление, ее невозможно передать по каналам распределения.</w:t>
      </w:r>
    </w:p>
    <w:p w:rsidR="0069559C" w:rsidRPr="00291326" w:rsidRDefault="0069559C" w:rsidP="0069559C">
      <w:pPr>
        <w:pStyle w:val="a3"/>
        <w:rPr>
          <w:rFonts w:ascii="Times New Roman" w:hAnsi="Times New Roman" w:cs="Times New Roman"/>
        </w:rPr>
      </w:pPr>
    </w:p>
    <w:p w:rsidR="0069559C" w:rsidRPr="00291326" w:rsidRDefault="0069559C" w:rsidP="0069559C">
      <w:pPr>
        <w:pStyle w:val="a3"/>
        <w:rPr>
          <w:rFonts w:ascii="Times New Roman" w:hAnsi="Times New Roman" w:cs="Times New Roman"/>
        </w:rPr>
      </w:pPr>
      <w:r w:rsidRPr="00291326">
        <w:rPr>
          <w:rFonts w:ascii="Times New Roman" w:hAnsi="Times New Roman" w:cs="Times New Roman"/>
        </w:rPr>
        <w:t xml:space="preserve">Вариабельность услуги вытекает из </w:t>
      </w:r>
      <w:proofErr w:type="spellStart"/>
      <w:r w:rsidRPr="00291326">
        <w:rPr>
          <w:rFonts w:ascii="Times New Roman" w:hAnsi="Times New Roman" w:cs="Times New Roman"/>
        </w:rPr>
        <w:t>немодифицированности</w:t>
      </w:r>
      <w:proofErr w:type="spellEnd"/>
      <w:r w:rsidRPr="00291326">
        <w:rPr>
          <w:rFonts w:ascii="Times New Roman" w:hAnsi="Times New Roman" w:cs="Times New Roman"/>
        </w:rPr>
        <w:t xml:space="preserve"> людских нужд, трудности специфицировать документально такие услуги (в сравнении с товарами).</w:t>
      </w:r>
    </w:p>
    <w:p w:rsidR="0069559C" w:rsidRPr="00291326" w:rsidRDefault="0069559C" w:rsidP="0069559C">
      <w:pPr>
        <w:pStyle w:val="a3"/>
        <w:rPr>
          <w:rFonts w:ascii="Times New Roman" w:hAnsi="Times New Roman" w:cs="Times New Roman"/>
        </w:rPr>
      </w:pPr>
    </w:p>
    <w:p w:rsidR="0069559C" w:rsidRPr="00291326" w:rsidRDefault="0069559C" w:rsidP="0069559C">
      <w:pPr>
        <w:pStyle w:val="a3"/>
        <w:rPr>
          <w:rFonts w:ascii="Times New Roman" w:hAnsi="Times New Roman" w:cs="Times New Roman"/>
        </w:rPr>
      </w:pPr>
      <w:r w:rsidRPr="00291326">
        <w:rPr>
          <w:rFonts w:ascii="Times New Roman" w:hAnsi="Times New Roman" w:cs="Times New Roman"/>
        </w:rPr>
        <w:t>Как отмечено выше, большинство услуг производится и потребляется в одной точке в конкретный отрезок времени, после чего услуга “умирает” (товар, в отличие от этого, может храниться и ждать востребования другим потребителем).</w:t>
      </w:r>
    </w:p>
    <w:p w:rsidR="0069559C" w:rsidRPr="00291326" w:rsidRDefault="0069559C" w:rsidP="0069559C">
      <w:pPr>
        <w:pStyle w:val="a3"/>
        <w:rPr>
          <w:rFonts w:ascii="Times New Roman" w:hAnsi="Times New Roman" w:cs="Times New Roman"/>
        </w:rPr>
      </w:pPr>
    </w:p>
    <w:p w:rsidR="0069559C" w:rsidRPr="00291326" w:rsidRDefault="0069559C" w:rsidP="0069559C">
      <w:pPr>
        <w:pStyle w:val="a3"/>
        <w:rPr>
          <w:rFonts w:ascii="Times New Roman" w:hAnsi="Times New Roman" w:cs="Times New Roman"/>
        </w:rPr>
      </w:pPr>
      <w:r w:rsidRPr="00291326">
        <w:rPr>
          <w:rFonts w:ascii="Times New Roman" w:hAnsi="Times New Roman" w:cs="Times New Roman"/>
        </w:rPr>
        <w:t>Эти существенные отличия услуг от товаров требуют специальных приемов маркетинга услуг. Некоторые ограничения в маркетинге услуг и пути их преодоления приводятся в табл. 5.2.</w:t>
      </w:r>
    </w:p>
    <w:p w:rsidR="0069559C" w:rsidRPr="00291326" w:rsidRDefault="0069559C" w:rsidP="0069559C">
      <w:pPr>
        <w:pStyle w:val="a3"/>
        <w:rPr>
          <w:rFonts w:ascii="Times New Roman" w:hAnsi="Times New Roman" w:cs="Times New Roman"/>
        </w:rPr>
      </w:pPr>
    </w:p>
    <w:p w:rsidR="0069559C" w:rsidRPr="00291326" w:rsidRDefault="0069559C" w:rsidP="0069559C">
      <w:pPr>
        <w:pStyle w:val="a3"/>
        <w:rPr>
          <w:rFonts w:ascii="Times New Roman" w:hAnsi="Times New Roman" w:cs="Times New Roman"/>
        </w:rPr>
      </w:pPr>
      <w:r w:rsidRPr="00291326">
        <w:rPr>
          <w:rFonts w:ascii="Times New Roman" w:hAnsi="Times New Roman" w:cs="Times New Roman"/>
        </w:rPr>
        <w:t>Таблица 5.2</w:t>
      </w:r>
    </w:p>
    <w:tbl>
      <w:tblPr>
        <w:tblStyle w:val="a5"/>
        <w:tblW w:w="0" w:type="auto"/>
        <w:tblLook w:val="04A0" w:firstRow="1" w:lastRow="0" w:firstColumn="1" w:lastColumn="0" w:noHBand="0" w:noVBand="1"/>
      </w:tblPr>
      <w:tblGrid>
        <w:gridCol w:w="2640"/>
        <w:gridCol w:w="2641"/>
        <w:gridCol w:w="2641"/>
        <w:gridCol w:w="2641"/>
      </w:tblGrid>
      <w:tr w:rsidR="0069559C" w:rsidTr="0044046F">
        <w:tc>
          <w:tcPr>
            <w:tcW w:w="2640" w:type="dxa"/>
          </w:tcPr>
          <w:p w:rsidR="0069559C" w:rsidRPr="00291326" w:rsidRDefault="0069559C" w:rsidP="0044046F">
            <w:pPr>
              <w:pStyle w:val="a3"/>
              <w:rPr>
                <w:rFonts w:ascii="Times New Roman" w:hAnsi="Times New Roman" w:cs="Times New Roman"/>
              </w:rPr>
            </w:pPr>
            <w:r w:rsidRPr="00291326">
              <w:rPr>
                <w:rFonts w:ascii="Times New Roman" w:hAnsi="Times New Roman" w:cs="Times New Roman"/>
              </w:rPr>
              <w:t>Характерные черты маркетинга услуг</w:t>
            </w:r>
          </w:p>
          <w:p w:rsidR="0069559C" w:rsidRDefault="0069559C" w:rsidP="0044046F">
            <w:pPr>
              <w:pStyle w:val="a3"/>
              <w:rPr>
                <w:rFonts w:ascii="Times New Roman" w:hAnsi="Times New Roman" w:cs="Times New Roman"/>
              </w:rPr>
            </w:pPr>
          </w:p>
        </w:tc>
        <w:tc>
          <w:tcPr>
            <w:tcW w:w="2641" w:type="dxa"/>
          </w:tcPr>
          <w:p w:rsidR="0069559C" w:rsidRPr="00291326" w:rsidRDefault="0069559C" w:rsidP="0044046F">
            <w:pPr>
              <w:pStyle w:val="a3"/>
              <w:rPr>
                <w:rFonts w:ascii="Times New Roman" w:hAnsi="Times New Roman" w:cs="Times New Roman"/>
              </w:rPr>
            </w:pPr>
            <w:r w:rsidRPr="00291326">
              <w:rPr>
                <w:rFonts w:ascii="Times New Roman" w:hAnsi="Times New Roman" w:cs="Times New Roman"/>
              </w:rPr>
              <w:t>Характеристика услуг</w:t>
            </w:r>
            <w:r w:rsidRPr="00291326">
              <w:rPr>
                <w:rFonts w:ascii="Times New Roman" w:hAnsi="Times New Roman" w:cs="Times New Roman"/>
              </w:rPr>
              <w:tab/>
            </w:r>
          </w:p>
          <w:p w:rsidR="0069559C" w:rsidRDefault="0069559C" w:rsidP="0044046F">
            <w:pPr>
              <w:pStyle w:val="a3"/>
              <w:rPr>
                <w:rFonts w:ascii="Times New Roman" w:hAnsi="Times New Roman" w:cs="Times New Roman"/>
              </w:rPr>
            </w:pPr>
          </w:p>
        </w:tc>
        <w:tc>
          <w:tcPr>
            <w:tcW w:w="2641" w:type="dxa"/>
          </w:tcPr>
          <w:p w:rsidR="0069559C" w:rsidRDefault="0069559C" w:rsidP="0044046F">
            <w:pPr>
              <w:pStyle w:val="a3"/>
              <w:rPr>
                <w:rFonts w:ascii="Times New Roman" w:hAnsi="Times New Roman" w:cs="Times New Roman"/>
              </w:rPr>
            </w:pPr>
            <w:r w:rsidRPr="00291326">
              <w:rPr>
                <w:rFonts w:ascii="Times New Roman" w:hAnsi="Times New Roman" w:cs="Times New Roman"/>
              </w:rPr>
              <w:t>Проблемы</w:t>
            </w:r>
          </w:p>
        </w:tc>
        <w:tc>
          <w:tcPr>
            <w:tcW w:w="2641" w:type="dxa"/>
          </w:tcPr>
          <w:p w:rsidR="0069559C" w:rsidRPr="00291326" w:rsidRDefault="0069559C" w:rsidP="0044046F">
            <w:pPr>
              <w:pStyle w:val="a3"/>
              <w:rPr>
                <w:rFonts w:ascii="Times New Roman" w:hAnsi="Times New Roman" w:cs="Times New Roman"/>
              </w:rPr>
            </w:pPr>
            <w:r w:rsidRPr="00291326">
              <w:rPr>
                <w:rFonts w:ascii="Times New Roman" w:hAnsi="Times New Roman" w:cs="Times New Roman"/>
              </w:rPr>
              <w:t>Некоторые пути их преодоления</w:t>
            </w:r>
          </w:p>
          <w:p w:rsidR="0069559C" w:rsidRDefault="0069559C" w:rsidP="0044046F">
            <w:pPr>
              <w:pStyle w:val="a3"/>
              <w:rPr>
                <w:rFonts w:ascii="Times New Roman" w:hAnsi="Times New Roman" w:cs="Times New Roman"/>
              </w:rPr>
            </w:pPr>
          </w:p>
        </w:tc>
      </w:tr>
      <w:tr w:rsidR="0069559C" w:rsidTr="0044046F">
        <w:tc>
          <w:tcPr>
            <w:tcW w:w="2640" w:type="dxa"/>
          </w:tcPr>
          <w:p w:rsidR="0069559C" w:rsidRPr="00291326" w:rsidRDefault="0069559C" w:rsidP="0044046F">
            <w:pPr>
              <w:pStyle w:val="a3"/>
              <w:rPr>
                <w:rFonts w:ascii="Times New Roman" w:hAnsi="Times New Roman" w:cs="Times New Roman"/>
              </w:rPr>
            </w:pPr>
            <w:r w:rsidRPr="00291326">
              <w:rPr>
                <w:rFonts w:ascii="Times New Roman" w:hAnsi="Times New Roman" w:cs="Times New Roman"/>
              </w:rPr>
              <w:t>Неосязаемость</w:t>
            </w:r>
            <w:r w:rsidRPr="00291326">
              <w:rPr>
                <w:rFonts w:ascii="Times New Roman" w:hAnsi="Times New Roman" w:cs="Times New Roman"/>
              </w:rPr>
              <w:tab/>
            </w:r>
          </w:p>
          <w:p w:rsidR="0069559C" w:rsidRPr="00291326" w:rsidRDefault="0069559C" w:rsidP="0044046F">
            <w:pPr>
              <w:pStyle w:val="a3"/>
              <w:rPr>
                <w:rFonts w:ascii="Times New Roman" w:hAnsi="Times New Roman" w:cs="Times New Roman"/>
              </w:rPr>
            </w:pPr>
            <w:r w:rsidRPr="00291326">
              <w:rPr>
                <w:rFonts w:ascii="Times New Roman" w:hAnsi="Times New Roman" w:cs="Times New Roman"/>
              </w:rPr>
              <w:t>Трудности выбора.</w:t>
            </w:r>
            <w:r w:rsidRPr="00291326">
              <w:rPr>
                <w:rFonts w:ascii="Times New Roman" w:hAnsi="Times New Roman" w:cs="Times New Roman"/>
              </w:rPr>
              <w:tab/>
            </w:r>
          </w:p>
          <w:p w:rsidR="0069559C" w:rsidRPr="00291326" w:rsidRDefault="0069559C" w:rsidP="0044046F">
            <w:pPr>
              <w:pStyle w:val="a3"/>
              <w:rPr>
                <w:rFonts w:ascii="Times New Roman" w:hAnsi="Times New Roman" w:cs="Times New Roman"/>
              </w:rPr>
            </w:pPr>
            <w:r w:rsidRPr="00291326">
              <w:rPr>
                <w:rFonts w:ascii="Times New Roman" w:hAnsi="Times New Roman" w:cs="Times New Roman"/>
              </w:rPr>
              <w:t>Фокусирование на выгоде.</w:t>
            </w:r>
          </w:p>
          <w:p w:rsidR="0069559C" w:rsidRDefault="0069559C" w:rsidP="0044046F">
            <w:pPr>
              <w:pStyle w:val="a3"/>
              <w:rPr>
                <w:rFonts w:ascii="Times New Roman" w:hAnsi="Times New Roman" w:cs="Times New Roman"/>
              </w:rPr>
            </w:pPr>
          </w:p>
        </w:tc>
        <w:tc>
          <w:tcPr>
            <w:tcW w:w="2641" w:type="dxa"/>
          </w:tcPr>
          <w:p w:rsidR="0069559C" w:rsidRPr="00291326" w:rsidRDefault="0069559C" w:rsidP="0044046F">
            <w:pPr>
              <w:pStyle w:val="a3"/>
              <w:rPr>
                <w:rFonts w:ascii="Times New Roman" w:hAnsi="Times New Roman" w:cs="Times New Roman"/>
              </w:rPr>
            </w:pPr>
            <w:r w:rsidRPr="00291326">
              <w:rPr>
                <w:rFonts w:ascii="Times New Roman" w:hAnsi="Times New Roman" w:cs="Times New Roman"/>
              </w:rPr>
              <w:t>Сложности с методом расположения элементов продвижения маркетингового комплекса.</w:t>
            </w:r>
            <w:r w:rsidRPr="00291326">
              <w:rPr>
                <w:rFonts w:ascii="Times New Roman" w:hAnsi="Times New Roman" w:cs="Times New Roman"/>
              </w:rPr>
              <w:tab/>
            </w:r>
          </w:p>
          <w:p w:rsidR="0069559C" w:rsidRPr="00291326" w:rsidRDefault="0069559C" w:rsidP="0044046F">
            <w:pPr>
              <w:pStyle w:val="a3"/>
              <w:rPr>
                <w:rFonts w:ascii="Times New Roman" w:hAnsi="Times New Roman" w:cs="Times New Roman"/>
              </w:rPr>
            </w:pPr>
            <w:r w:rsidRPr="00291326">
              <w:rPr>
                <w:rFonts w:ascii="Times New Roman" w:hAnsi="Times New Roman" w:cs="Times New Roman"/>
              </w:rPr>
              <w:t xml:space="preserve">Увеличение осязаемости услуг (например, их физической </w:t>
            </w:r>
            <w:proofErr w:type="spellStart"/>
            <w:r w:rsidRPr="00291326">
              <w:rPr>
                <w:rFonts w:ascii="Times New Roman" w:hAnsi="Times New Roman" w:cs="Times New Roman"/>
              </w:rPr>
              <w:t>представимости</w:t>
            </w:r>
            <w:proofErr w:type="spellEnd"/>
            <w:r w:rsidRPr="00291326">
              <w:rPr>
                <w:rFonts w:ascii="Times New Roman" w:hAnsi="Times New Roman" w:cs="Times New Roman"/>
              </w:rPr>
              <w:t>).</w:t>
            </w:r>
          </w:p>
          <w:p w:rsidR="0069559C" w:rsidRDefault="0069559C" w:rsidP="0044046F">
            <w:pPr>
              <w:pStyle w:val="a3"/>
              <w:rPr>
                <w:rFonts w:ascii="Times New Roman" w:hAnsi="Times New Roman" w:cs="Times New Roman"/>
              </w:rPr>
            </w:pPr>
          </w:p>
        </w:tc>
        <w:tc>
          <w:tcPr>
            <w:tcW w:w="2641" w:type="dxa"/>
          </w:tcPr>
          <w:p w:rsidR="0069559C" w:rsidRPr="00291326" w:rsidRDefault="0069559C" w:rsidP="0044046F">
            <w:pPr>
              <w:pStyle w:val="a3"/>
              <w:rPr>
                <w:rFonts w:ascii="Times New Roman" w:hAnsi="Times New Roman" w:cs="Times New Roman"/>
              </w:rPr>
            </w:pPr>
            <w:r w:rsidRPr="00291326">
              <w:rPr>
                <w:rFonts w:ascii="Times New Roman" w:hAnsi="Times New Roman" w:cs="Times New Roman"/>
              </w:rPr>
              <w:t>Патентование невозможно.</w:t>
            </w:r>
            <w:r w:rsidRPr="00291326">
              <w:rPr>
                <w:rFonts w:ascii="Times New Roman" w:hAnsi="Times New Roman" w:cs="Times New Roman"/>
              </w:rPr>
              <w:tab/>
            </w:r>
          </w:p>
          <w:p w:rsidR="0069559C" w:rsidRPr="00291326" w:rsidRDefault="0069559C" w:rsidP="0044046F">
            <w:pPr>
              <w:pStyle w:val="a3"/>
              <w:rPr>
                <w:rFonts w:ascii="Times New Roman" w:hAnsi="Times New Roman" w:cs="Times New Roman"/>
              </w:rPr>
            </w:pPr>
            <w:r w:rsidRPr="00291326">
              <w:rPr>
                <w:rFonts w:ascii="Times New Roman" w:hAnsi="Times New Roman" w:cs="Times New Roman"/>
              </w:rPr>
              <w:t>Использование марочных названий.</w:t>
            </w:r>
          </w:p>
          <w:p w:rsidR="0069559C" w:rsidRDefault="0069559C" w:rsidP="0044046F">
            <w:pPr>
              <w:pStyle w:val="a3"/>
              <w:rPr>
                <w:rFonts w:ascii="Times New Roman" w:hAnsi="Times New Roman" w:cs="Times New Roman"/>
              </w:rPr>
            </w:pPr>
          </w:p>
        </w:tc>
        <w:tc>
          <w:tcPr>
            <w:tcW w:w="2641" w:type="dxa"/>
          </w:tcPr>
          <w:p w:rsidR="0069559C" w:rsidRDefault="0069559C" w:rsidP="0044046F">
            <w:pPr>
              <w:pStyle w:val="a3"/>
              <w:rPr>
                <w:rFonts w:ascii="Times New Roman" w:hAnsi="Times New Roman" w:cs="Times New Roman"/>
              </w:rPr>
            </w:pPr>
          </w:p>
        </w:tc>
      </w:tr>
      <w:tr w:rsidR="0069559C" w:rsidTr="0044046F">
        <w:tc>
          <w:tcPr>
            <w:tcW w:w="2640" w:type="dxa"/>
          </w:tcPr>
          <w:p w:rsidR="0069559C" w:rsidRDefault="0069559C" w:rsidP="0044046F">
            <w:pPr>
              <w:pStyle w:val="a3"/>
              <w:rPr>
                <w:rFonts w:ascii="Times New Roman" w:hAnsi="Times New Roman" w:cs="Times New Roman"/>
              </w:rPr>
            </w:pPr>
          </w:p>
        </w:tc>
        <w:tc>
          <w:tcPr>
            <w:tcW w:w="2641" w:type="dxa"/>
          </w:tcPr>
          <w:p w:rsidR="0069559C" w:rsidRDefault="0069559C" w:rsidP="0044046F">
            <w:pPr>
              <w:pStyle w:val="a3"/>
              <w:rPr>
                <w:rFonts w:ascii="Times New Roman" w:hAnsi="Times New Roman" w:cs="Times New Roman"/>
              </w:rPr>
            </w:pPr>
          </w:p>
        </w:tc>
        <w:tc>
          <w:tcPr>
            <w:tcW w:w="2641" w:type="dxa"/>
          </w:tcPr>
          <w:p w:rsidR="0069559C" w:rsidRDefault="0069559C" w:rsidP="0044046F">
            <w:pPr>
              <w:pStyle w:val="a3"/>
              <w:rPr>
                <w:rFonts w:ascii="Times New Roman" w:hAnsi="Times New Roman" w:cs="Times New Roman"/>
              </w:rPr>
            </w:pPr>
          </w:p>
        </w:tc>
        <w:tc>
          <w:tcPr>
            <w:tcW w:w="2641" w:type="dxa"/>
          </w:tcPr>
          <w:p w:rsidR="0069559C" w:rsidRDefault="0069559C" w:rsidP="0044046F">
            <w:pPr>
              <w:pStyle w:val="a3"/>
              <w:rPr>
                <w:rFonts w:ascii="Times New Roman" w:hAnsi="Times New Roman" w:cs="Times New Roman"/>
              </w:rPr>
            </w:pPr>
          </w:p>
        </w:tc>
      </w:tr>
      <w:tr w:rsidR="0069559C" w:rsidTr="0044046F">
        <w:tc>
          <w:tcPr>
            <w:tcW w:w="2640" w:type="dxa"/>
          </w:tcPr>
          <w:p w:rsidR="0069559C" w:rsidRDefault="0069559C" w:rsidP="0044046F">
            <w:pPr>
              <w:pStyle w:val="a3"/>
              <w:rPr>
                <w:rFonts w:ascii="Times New Roman" w:hAnsi="Times New Roman" w:cs="Times New Roman"/>
              </w:rPr>
            </w:pPr>
          </w:p>
        </w:tc>
        <w:tc>
          <w:tcPr>
            <w:tcW w:w="2641" w:type="dxa"/>
          </w:tcPr>
          <w:p w:rsidR="0069559C" w:rsidRDefault="0069559C" w:rsidP="0044046F">
            <w:pPr>
              <w:pStyle w:val="a3"/>
              <w:rPr>
                <w:rFonts w:ascii="Times New Roman" w:hAnsi="Times New Roman" w:cs="Times New Roman"/>
              </w:rPr>
            </w:pPr>
          </w:p>
        </w:tc>
        <w:tc>
          <w:tcPr>
            <w:tcW w:w="2641" w:type="dxa"/>
          </w:tcPr>
          <w:p w:rsidR="0069559C" w:rsidRDefault="0069559C" w:rsidP="0044046F">
            <w:pPr>
              <w:pStyle w:val="a3"/>
              <w:rPr>
                <w:rFonts w:ascii="Times New Roman" w:hAnsi="Times New Roman" w:cs="Times New Roman"/>
              </w:rPr>
            </w:pPr>
          </w:p>
        </w:tc>
        <w:tc>
          <w:tcPr>
            <w:tcW w:w="2641" w:type="dxa"/>
          </w:tcPr>
          <w:p w:rsidR="0069559C" w:rsidRDefault="0069559C" w:rsidP="0044046F">
            <w:pPr>
              <w:pStyle w:val="a3"/>
              <w:rPr>
                <w:rFonts w:ascii="Times New Roman" w:hAnsi="Times New Roman" w:cs="Times New Roman"/>
              </w:rPr>
            </w:pPr>
          </w:p>
        </w:tc>
      </w:tr>
      <w:tr w:rsidR="0069559C" w:rsidTr="0044046F">
        <w:tc>
          <w:tcPr>
            <w:tcW w:w="2640" w:type="dxa"/>
          </w:tcPr>
          <w:p w:rsidR="0069559C" w:rsidRDefault="0069559C" w:rsidP="0044046F">
            <w:pPr>
              <w:pStyle w:val="a3"/>
              <w:rPr>
                <w:rFonts w:ascii="Times New Roman" w:hAnsi="Times New Roman" w:cs="Times New Roman"/>
              </w:rPr>
            </w:pPr>
          </w:p>
        </w:tc>
        <w:tc>
          <w:tcPr>
            <w:tcW w:w="2641" w:type="dxa"/>
          </w:tcPr>
          <w:p w:rsidR="0069559C" w:rsidRDefault="0069559C" w:rsidP="0044046F">
            <w:pPr>
              <w:pStyle w:val="a3"/>
              <w:rPr>
                <w:rFonts w:ascii="Times New Roman" w:hAnsi="Times New Roman" w:cs="Times New Roman"/>
              </w:rPr>
            </w:pPr>
          </w:p>
        </w:tc>
        <w:tc>
          <w:tcPr>
            <w:tcW w:w="2641" w:type="dxa"/>
          </w:tcPr>
          <w:p w:rsidR="0069559C" w:rsidRDefault="0069559C" w:rsidP="0044046F">
            <w:pPr>
              <w:pStyle w:val="a3"/>
              <w:rPr>
                <w:rFonts w:ascii="Times New Roman" w:hAnsi="Times New Roman" w:cs="Times New Roman"/>
              </w:rPr>
            </w:pPr>
          </w:p>
        </w:tc>
        <w:tc>
          <w:tcPr>
            <w:tcW w:w="2641" w:type="dxa"/>
          </w:tcPr>
          <w:p w:rsidR="0069559C" w:rsidRDefault="0069559C" w:rsidP="0044046F">
            <w:pPr>
              <w:pStyle w:val="a3"/>
              <w:rPr>
                <w:rFonts w:ascii="Times New Roman" w:hAnsi="Times New Roman" w:cs="Times New Roman"/>
              </w:rPr>
            </w:pPr>
          </w:p>
        </w:tc>
      </w:tr>
      <w:tr w:rsidR="0069559C" w:rsidTr="0044046F">
        <w:tc>
          <w:tcPr>
            <w:tcW w:w="2640" w:type="dxa"/>
          </w:tcPr>
          <w:p w:rsidR="0069559C" w:rsidRDefault="0069559C" w:rsidP="0044046F">
            <w:pPr>
              <w:pStyle w:val="a3"/>
              <w:rPr>
                <w:rFonts w:ascii="Times New Roman" w:hAnsi="Times New Roman" w:cs="Times New Roman"/>
              </w:rPr>
            </w:pPr>
          </w:p>
        </w:tc>
        <w:tc>
          <w:tcPr>
            <w:tcW w:w="2641" w:type="dxa"/>
          </w:tcPr>
          <w:p w:rsidR="0069559C" w:rsidRDefault="0069559C" w:rsidP="0044046F">
            <w:pPr>
              <w:pStyle w:val="a3"/>
              <w:rPr>
                <w:rFonts w:ascii="Times New Roman" w:hAnsi="Times New Roman" w:cs="Times New Roman"/>
              </w:rPr>
            </w:pPr>
          </w:p>
        </w:tc>
        <w:tc>
          <w:tcPr>
            <w:tcW w:w="2641" w:type="dxa"/>
          </w:tcPr>
          <w:p w:rsidR="0069559C" w:rsidRDefault="0069559C" w:rsidP="0044046F">
            <w:pPr>
              <w:pStyle w:val="a3"/>
              <w:rPr>
                <w:rFonts w:ascii="Times New Roman" w:hAnsi="Times New Roman" w:cs="Times New Roman"/>
              </w:rPr>
            </w:pPr>
          </w:p>
        </w:tc>
        <w:tc>
          <w:tcPr>
            <w:tcW w:w="2641" w:type="dxa"/>
          </w:tcPr>
          <w:p w:rsidR="0069559C" w:rsidRDefault="0069559C" w:rsidP="0044046F">
            <w:pPr>
              <w:pStyle w:val="a3"/>
              <w:rPr>
                <w:rFonts w:ascii="Times New Roman" w:hAnsi="Times New Roman" w:cs="Times New Roman"/>
              </w:rPr>
            </w:pPr>
          </w:p>
        </w:tc>
      </w:tr>
      <w:tr w:rsidR="0069559C" w:rsidTr="0044046F">
        <w:tc>
          <w:tcPr>
            <w:tcW w:w="2640" w:type="dxa"/>
          </w:tcPr>
          <w:p w:rsidR="0069559C" w:rsidRDefault="0069559C" w:rsidP="0044046F">
            <w:pPr>
              <w:pStyle w:val="a3"/>
              <w:rPr>
                <w:rFonts w:ascii="Times New Roman" w:hAnsi="Times New Roman" w:cs="Times New Roman"/>
              </w:rPr>
            </w:pPr>
          </w:p>
        </w:tc>
        <w:tc>
          <w:tcPr>
            <w:tcW w:w="2641" w:type="dxa"/>
          </w:tcPr>
          <w:p w:rsidR="0069559C" w:rsidRDefault="0069559C" w:rsidP="0044046F">
            <w:pPr>
              <w:pStyle w:val="a3"/>
              <w:rPr>
                <w:rFonts w:ascii="Times New Roman" w:hAnsi="Times New Roman" w:cs="Times New Roman"/>
              </w:rPr>
            </w:pPr>
          </w:p>
        </w:tc>
        <w:tc>
          <w:tcPr>
            <w:tcW w:w="2641" w:type="dxa"/>
          </w:tcPr>
          <w:p w:rsidR="0069559C" w:rsidRDefault="0069559C" w:rsidP="0044046F">
            <w:pPr>
              <w:pStyle w:val="a3"/>
              <w:rPr>
                <w:rFonts w:ascii="Times New Roman" w:hAnsi="Times New Roman" w:cs="Times New Roman"/>
              </w:rPr>
            </w:pPr>
          </w:p>
        </w:tc>
        <w:tc>
          <w:tcPr>
            <w:tcW w:w="2641" w:type="dxa"/>
          </w:tcPr>
          <w:p w:rsidR="0069559C" w:rsidRDefault="0069559C" w:rsidP="0044046F">
            <w:pPr>
              <w:pStyle w:val="a3"/>
              <w:rPr>
                <w:rFonts w:ascii="Times New Roman" w:hAnsi="Times New Roman" w:cs="Times New Roman"/>
              </w:rPr>
            </w:pPr>
          </w:p>
        </w:tc>
      </w:tr>
      <w:tr w:rsidR="0069559C" w:rsidTr="0044046F">
        <w:tc>
          <w:tcPr>
            <w:tcW w:w="2640" w:type="dxa"/>
          </w:tcPr>
          <w:p w:rsidR="0069559C" w:rsidRDefault="0069559C" w:rsidP="0044046F">
            <w:pPr>
              <w:pStyle w:val="a3"/>
              <w:rPr>
                <w:rFonts w:ascii="Times New Roman" w:hAnsi="Times New Roman" w:cs="Times New Roman"/>
              </w:rPr>
            </w:pPr>
          </w:p>
        </w:tc>
        <w:tc>
          <w:tcPr>
            <w:tcW w:w="2641" w:type="dxa"/>
          </w:tcPr>
          <w:p w:rsidR="0069559C" w:rsidRDefault="0069559C" w:rsidP="0044046F">
            <w:pPr>
              <w:pStyle w:val="a3"/>
              <w:rPr>
                <w:rFonts w:ascii="Times New Roman" w:hAnsi="Times New Roman" w:cs="Times New Roman"/>
              </w:rPr>
            </w:pPr>
          </w:p>
        </w:tc>
        <w:tc>
          <w:tcPr>
            <w:tcW w:w="2641" w:type="dxa"/>
          </w:tcPr>
          <w:p w:rsidR="0069559C" w:rsidRDefault="0069559C" w:rsidP="0044046F">
            <w:pPr>
              <w:pStyle w:val="a3"/>
              <w:rPr>
                <w:rFonts w:ascii="Times New Roman" w:hAnsi="Times New Roman" w:cs="Times New Roman"/>
              </w:rPr>
            </w:pPr>
          </w:p>
        </w:tc>
        <w:tc>
          <w:tcPr>
            <w:tcW w:w="2641" w:type="dxa"/>
          </w:tcPr>
          <w:p w:rsidR="0069559C" w:rsidRDefault="0069559C" w:rsidP="0044046F">
            <w:pPr>
              <w:pStyle w:val="a3"/>
              <w:rPr>
                <w:rFonts w:ascii="Times New Roman" w:hAnsi="Times New Roman" w:cs="Times New Roman"/>
              </w:rPr>
            </w:pPr>
          </w:p>
        </w:tc>
      </w:tr>
    </w:tbl>
    <w:p w:rsidR="0069559C" w:rsidRPr="00291326" w:rsidRDefault="0069559C" w:rsidP="0069559C">
      <w:pPr>
        <w:pStyle w:val="a3"/>
        <w:rPr>
          <w:rFonts w:ascii="Times New Roman" w:hAnsi="Times New Roman" w:cs="Times New Roman"/>
        </w:rPr>
      </w:pPr>
    </w:p>
    <w:p w:rsidR="0069559C" w:rsidRPr="00291326" w:rsidRDefault="0069559C" w:rsidP="0069559C">
      <w:pPr>
        <w:pStyle w:val="a3"/>
        <w:rPr>
          <w:rFonts w:ascii="Times New Roman" w:hAnsi="Times New Roman" w:cs="Times New Roman"/>
        </w:rPr>
      </w:pPr>
    </w:p>
    <w:p w:rsidR="0069559C" w:rsidRPr="00291326" w:rsidRDefault="0069559C" w:rsidP="0069559C">
      <w:pPr>
        <w:pStyle w:val="a3"/>
        <w:rPr>
          <w:rFonts w:ascii="Times New Roman" w:hAnsi="Times New Roman" w:cs="Times New Roman"/>
        </w:rPr>
      </w:pPr>
      <w:r w:rsidRPr="00291326">
        <w:rPr>
          <w:rFonts w:ascii="Times New Roman" w:hAnsi="Times New Roman" w:cs="Times New Roman"/>
        </w:rPr>
        <w:t>Трудность обоснования цели и качества в продвижении</w:t>
      </w:r>
      <w:r w:rsidRPr="00291326">
        <w:rPr>
          <w:rFonts w:ascii="Times New Roman" w:hAnsi="Times New Roman" w:cs="Times New Roman"/>
        </w:rPr>
        <w:tab/>
      </w:r>
    </w:p>
    <w:p w:rsidR="0069559C" w:rsidRPr="00291326" w:rsidRDefault="0069559C" w:rsidP="0069559C">
      <w:pPr>
        <w:pStyle w:val="a3"/>
        <w:rPr>
          <w:rFonts w:ascii="Times New Roman" w:hAnsi="Times New Roman" w:cs="Times New Roman"/>
        </w:rPr>
      </w:pPr>
      <w:r w:rsidRPr="00291326">
        <w:rPr>
          <w:rFonts w:ascii="Times New Roman" w:hAnsi="Times New Roman" w:cs="Times New Roman"/>
        </w:rPr>
        <w:t>Использование конкретных лиц в персональном сервисе.</w:t>
      </w:r>
    </w:p>
    <w:p w:rsidR="0069559C" w:rsidRPr="00291326" w:rsidRDefault="0069559C" w:rsidP="0069559C">
      <w:pPr>
        <w:pStyle w:val="a3"/>
        <w:rPr>
          <w:rFonts w:ascii="Times New Roman" w:hAnsi="Times New Roman" w:cs="Times New Roman"/>
        </w:rPr>
      </w:pPr>
      <w:r w:rsidRPr="00291326">
        <w:rPr>
          <w:rFonts w:ascii="Times New Roman" w:hAnsi="Times New Roman" w:cs="Times New Roman"/>
        </w:rPr>
        <w:t xml:space="preserve"> Использование репутации</w:t>
      </w:r>
    </w:p>
    <w:p w:rsidR="0069559C" w:rsidRPr="00291326" w:rsidRDefault="0069559C" w:rsidP="0069559C">
      <w:pPr>
        <w:pStyle w:val="a3"/>
        <w:rPr>
          <w:rFonts w:ascii="Times New Roman" w:hAnsi="Times New Roman" w:cs="Times New Roman"/>
        </w:rPr>
      </w:pPr>
    </w:p>
    <w:p w:rsidR="0069559C" w:rsidRPr="00291326" w:rsidRDefault="0069559C" w:rsidP="0069559C">
      <w:pPr>
        <w:pStyle w:val="a3"/>
        <w:rPr>
          <w:rFonts w:ascii="Times New Roman" w:hAnsi="Times New Roman" w:cs="Times New Roman"/>
        </w:rPr>
      </w:pPr>
      <w:r w:rsidRPr="00291326">
        <w:rPr>
          <w:rFonts w:ascii="Times New Roman" w:hAnsi="Times New Roman" w:cs="Times New Roman"/>
        </w:rPr>
        <w:t>Неразделимость</w:t>
      </w:r>
      <w:r w:rsidRPr="00291326">
        <w:rPr>
          <w:rFonts w:ascii="Times New Roman" w:hAnsi="Times New Roman" w:cs="Times New Roman"/>
        </w:rPr>
        <w:tab/>
      </w:r>
    </w:p>
    <w:p w:rsidR="0069559C" w:rsidRPr="00291326" w:rsidRDefault="0069559C" w:rsidP="0069559C">
      <w:pPr>
        <w:pStyle w:val="a3"/>
        <w:rPr>
          <w:rFonts w:ascii="Times New Roman" w:hAnsi="Times New Roman" w:cs="Times New Roman"/>
        </w:rPr>
      </w:pPr>
      <w:r w:rsidRPr="00291326">
        <w:rPr>
          <w:rFonts w:ascii="Times New Roman" w:hAnsi="Times New Roman" w:cs="Times New Roman"/>
        </w:rPr>
        <w:t>Требуется присутствие производителя.</w:t>
      </w:r>
      <w:r w:rsidRPr="00291326">
        <w:rPr>
          <w:rFonts w:ascii="Times New Roman" w:hAnsi="Times New Roman" w:cs="Times New Roman"/>
        </w:rPr>
        <w:tab/>
      </w:r>
    </w:p>
    <w:p w:rsidR="0069559C" w:rsidRPr="00291326" w:rsidRDefault="0069559C" w:rsidP="0069559C">
      <w:pPr>
        <w:pStyle w:val="a3"/>
        <w:rPr>
          <w:rFonts w:ascii="Times New Roman" w:hAnsi="Times New Roman" w:cs="Times New Roman"/>
        </w:rPr>
      </w:pPr>
      <w:r w:rsidRPr="00291326">
        <w:rPr>
          <w:rFonts w:ascii="Times New Roman" w:hAnsi="Times New Roman" w:cs="Times New Roman"/>
        </w:rPr>
        <w:t>Обучение работе больших групп лиц.</w:t>
      </w:r>
    </w:p>
    <w:p w:rsidR="0069559C" w:rsidRPr="00291326" w:rsidRDefault="0069559C" w:rsidP="0069559C">
      <w:pPr>
        <w:pStyle w:val="a3"/>
        <w:rPr>
          <w:rFonts w:ascii="Times New Roman" w:hAnsi="Times New Roman" w:cs="Times New Roman"/>
        </w:rPr>
      </w:pPr>
      <w:r w:rsidRPr="00291326">
        <w:rPr>
          <w:rFonts w:ascii="Times New Roman" w:hAnsi="Times New Roman" w:cs="Times New Roman"/>
        </w:rPr>
        <w:t xml:space="preserve">  </w:t>
      </w:r>
      <w:r w:rsidRPr="00291326">
        <w:rPr>
          <w:rFonts w:ascii="Times New Roman" w:hAnsi="Times New Roman" w:cs="Times New Roman"/>
        </w:rPr>
        <w:tab/>
      </w:r>
    </w:p>
    <w:p w:rsidR="0069559C" w:rsidRPr="00291326" w:rsidRDefault="0069559C" w:rsidP="0069559C">
      <w:pPr>
        <w:pStyle w:val="a3"/>
        <w:rPr>
          <w:rFonts w:ascii="Times New Roman" w:hAnsi="Times New Roman" w:cs="Times New Roman"/>
        </w:rPr>
      </w:pPr>
      <w:r w:rsidRPr="00291326">
        <w:rPr>
          <w:rFonts w:ascii="Times New Roman" w:hAnsi="Times New Roman" w:cs="Times New Roman"/>
        </w:rPr>
        <w:t>Прямые продажи.</w:t>
      </w:r>
      <w:r w:rsidRPr="00291326">
        <w:rPr>
          <w:rFonts w:ascii="Times New Roman" w:hAnsi="Times New Roman" w:cs="Times New Roman"/>
        </w:rPr>
        <w:tab/>
      </w:r>
    </w:p>
    <w:p w:rsidR="0069559C" w:rsidRPr="00291326" w:rsidRDefault="0069559C" w:rsidP="0069559C">
      <w:pPr>
        <w:pStyle w:val="a3"/>
        <w:rPr>
          <w:rFonts w:ascii="Times New Roman" w:hAnsi="Times New Roman" w:cs="Times New Roman"/>
        </w:rPr>
      </w:pPr>
      <w:r w:rsidRPr="00291326">
        <w:rPr>
          <w:rFonts w:ascii="Times New Roman" w:hAnsi="Times New Roman" w:cs="Times New Roman"/>
        </w:rPr>
        <w:t>Ускорение работ.</w:t>
      </w:r>
    </w:p>
    <w:p w:rsidR="0069559C" w:rsidRPr="00291326" w:rsidRDefault="0069559C" w:rsidP="0069559C">
      <w:pPr>
        <w:pStyle w:val="a3"/>
        <w:rPr>
          <w:rFonts w:ascii="Times New Roman" w:hAnsi="Times New Roman" w:cs="Times New Roman"/>
        </w:rPr>
      </w:pPr>
      <w:r w:rsidRPr="00291326">
        <w:rPr>
          <w:rFonts w:ascii="Times New Roman" w:hAnsi="Times New Roman" w:cs="Times New Roman"/>
        </w:rPr>
        <w:t xml:space="preserve">  </w:t>
      </w:r>
      <w:r w:rsidRPr="00291326">
        <w:rPr>
          <w:rFonts w:ascii="Times New Roman" w:hAnsi="Times New Roman" w:cs="Times New Roman"/>
        </w:rPr>
        <w:tab/>
      </w:r>
    </w:p>
    <w:p w:rsidR="0069559C" w:rsidRPr="00291326" w:rsidRDefault="0069559C" w:rsidP="0069559C">
      <w:pPr>
        <w:pStyle w:val="a3"/>
        <w:rPr>
          <w:rFonts w:ascii="Times New Roman" w:hAnsi="Times New Roman" w:cs="Times New Roman"/>
        </w:rPr>
      </w:pPr>
      <w:r w:rsidRPr="00291326">
        <w:rPr>
          <w:rFonts w:ascii="Times New Roman" w:hAnsi="Times New Roman" w:cs="Times New Roman"/>
        </w:rPr>
        <w:t>Ограниченные пределы действий</w:t>
      </w:r>
      <w:r w:rsidRPr="00291326">
        <w:rPr>
          <w:rFonts w:ascii="Times New Roman" w:hAnsi="Times New Roman" w:cs="Times New Roman"/>
        </w:rPr>
        <w:tab/>
      </w:r>
    </w:p>
    <w:p w:rsidR="0069559C" w:rsidRPr="00291326" w:rsidRDefault="0069559C" w:rsidP="0069559C">
      <w:pPr>
        <w:pStyle w:val="a3"/>
        <w:rPr>
          <w:rFonts w:ascii="Times New Roman" w:hAnsi="Times New Roman" w:cs="Times New Roman"/>
        </w:rPr>
      </w:pPr>
      <w:r w:rsidRPr="00291326">
        <w:rPr>
          <w:rFonts w:ascii="Times New Roman" w:hAnsi="Times New Roman" w:cs="Times New Roman"/>
        </w:rPr>
        <w:t>Подготовка более компетентных поставщиков услуг</w:t>
      </w:r>
    </w:p>
    <w:p w:rsidR="0069559C" w:rsidRPr="00291326" w:rsidRDefault="0069559C" w:rsidP="0069559C">
      <w:pPr>
        <w:pStyle w:val="a3"/>
        <w:rPr>
          <w:rFonts w:ascii="Times New Roman" w:hAnsi="Times New Roman" w:cs="Times New Roman"/>
        </w:rPr>
      </w:pPr>
    </w:p>
    <w:p w:rsidR="0069559C" w:rsidRPr="00291326" w:rsidRDefault="0069559C" w:rsidP="0069559C">
      <w:pPr>
        <w:pStyle w:val="a3"/>
        <w:rPr>
          <w:rFonts w:ascii="Times New Roman" w:hAnsi="Times New Roman" w:cs="Times New Roman"/>
        </w:rPr>
      </w:pPr>
      <w:r w:rsidRPr="00291326">
        <w:rPr>
          <w:rFonts w:ascii="Times New Roman" w:hAnsi="Times New Roman" w:cs="Times New Roman"/>
        </w:rPr>
        <w:t>Неоднозначность</w:t>
      </w:r>
      <w:r w:rsidRPr="00291326">
        <w:rPr>
          <w:rFonts w:ascii="Times New Roman" w:hAnsi="Times New Roman" w:cs="Times New Roman"/>
        </w:rPr>
        <w:tab/>
      </w:r>
    </w:p>
    <w:p w:rsidR="0069559C" w:rsidRPr="00291326" w:rsidRDefault="0069559C" w:rsidP="0069559C">
      <w:pPr>
        <w:pStyle w:val="a3"/>
        <w:rPr>
          <w:rFonts w:ascii="Times New Roman" w:hAnsi="Times New Roman" w:cs="Times New Roman"/>
        </w:rPr>
      </w:pPr>
      <w:r w:rsidRPr="00291326">
        <w:rPr>
          <w:rFonts w:ascii="Times New Roman" w:hAnsi="Times New Roman" w:cs="Times New Roman"/>
        </w:rPr>
        <w:t>Стандарт зависит от того, кто и когда обеспечивает услуги.</w:t>
      </w:r>
      <w:r w:rsidRPr="00291326">
        <w:rPr>
          <w:rFonts w:ascii="Times New Roman" w:hAnsi="Times New Roman" w:cs="Times New Roman"/>
        </w:rPr>
        <w:tab/>
      </w:r>
    </w:p>
    <w:p w:rsidR="0069559C" w:rsidRPr="00291326" w:rsidRDefault="0069559C" w:rsidP="0069559C">
      <w:pPr>
        <w:pStyle w:val="a3"/>
        <w:rPr>
          <w:rFonts w:ascii="Times New Roman" w:hAnsi="Times New Roman" w:cs="Times New Roman"/>
        </w:rPr>
      </w:pPr>
      <w:r w:rsidRPr="00291326">
        <w:rPr>
          <w:rFonts w:ascii="Times New Roman" w:hAnsi="Times New Roman" w:cs="Times New Roman"/>
        </w:rPr>
        <w:t>Тщательный выбор и обучение персонала.</w:t>
      </w:r>
    </w:p>
    <w:p w:rsidR="0069559C" w:rsidRPr="00291326" w:rsidRDefault="0069559C" w:rsidP="0069559C">
      <w:pPr>
        <w:pStyle w:val="a3"/>
        <w:rPr>
          <w:rFonts w:ascii="Times New Roman" w:hAnsi="Times New Roman" w:cs="Times New Roman"/>
        </w:rPr>
      </w:pPr>
      <w:r w:rsidRPr="00291326">
        <w:rPr>
          <w:rFonts w:ascii="Times New Roman" w:hAnsi="Times New Roman" w:cs="Times New Roman"/>
        </w:rPr>
        <w:t xml:space="preserve">  </w:t>
      </w:r>
      <w:r w:rsidRPr="00291326">
        <w:rPr>
          <w:rFonts w:ascii="Times New Roman" w:hAnsi="Times New Roman" w:cs="Times New Roman"/>
        </w:rPr>
        <w:tab/>
      </w:r>
    </w:p>
    <w:p w:rsidR="0069559C" w:rsidRPr="00291326" w:rsidRDefault="0069559C" w:rsidP="0069559C">
      <w:pPr>
        <w:pStyle w:val="a3"/>
        <w:rPr>
          <w:rFonts w:ascii="Times New Roman" w:hAnsi="Times New Roman" w:cs="Times New Roman"/>
        </w:rPr>
      </w:pPr>
      <w:r w:rsidRPr="00291326">
        <w:rPr>
          <w:rFonts w:ascii="Times New Roman" w:hAnsi="Times New Roman" w:cs="Times New Roman"/>
        </w:rPr>
        <w:t>Трудности гарантии качества</w:t>
      </w:r>
      <w:r w:rsidRPr="00291326">
        <w:rPr>
          <w:rFonts w:ascii="Times New Roman" w:hAnsi="Times New Roman" w:cs="Times New Roman"/>
        </w:rPr>
        <w:tab/>
      </w:r>
    </w:p>
    <w:p w:rsidR="0069559C" w:rsidRPr="00291326" w:rsidRDefault="0069559C" w:rsidP="0069559C">
      <w:pPr>
        <w:pStyle w:val="a3"/>
        <w:rPr>
          <w:rFonts w:ascii="Times New Roman" w:hAnsi="Times New Roman" w:cs="Times New Roman"/>
        </w:rPr>
      </w:pPr>
      <w:r w:rsidRPr="00291326">
        <w:rPr>
          <w:rFonts w:ascii="Times New Roman" w:hAnsi="Times New Roman" w:cs="Times New Roman"/>
        </w:rPr>
        <w:t>Наблюдение за обеспечением стандартов услуг, предварительно подготовленная механизация контроля качества.</w:t>
      </w:r>
    </w:p>
    <w:p w:rsidR="0069559C" w:rsidRPr="00291326" w:rsidRDefault="0069559C" w:rsidP="0069559C">
      <w:pPr>
        <w:pStyle w:val="a3"/>
        <w:rPr>
          <w:rFonts w:ascii="Times New Roman" w:hAnsi="Times New Roman" w:cs="Times New Roman"/>
        </w:rPr>
      </w:pPr>
      <w:r w:rsidRPr="00291326">
        <w:rPr>
          <w:rFonts w:ascii="Times New Roman" w:hAnsi="Times New Roman" w:cs="Times New Roman"/>
        </w:rPr>
        <w:t xml:space="preserve"> Выделение заранее оговоренных характеристик</w:t>
      </w:r>
    </w:p>
    <w:p w:rsidR="0069559C" w:rsidRPr="00291326" w:rsidRDefault="0069559C" w:rsidP="0069559C">
      <w:pPr>
        <w:pStyle w:val="a3"/>
        <w:rPr>
          <w:rFonts w:ascii="Times New Roman" w:hAnsi="Times New Roman" w:cs="Times New Roman"/>
        </w:rPr>
      </w:pPr>
    </w:p>
    <w:p w:rsidR="0069559C" w:rsidRPr="00291326" w:rsidRDefault="0069559C" w:rsidP="0069559C">
      <w:pPr>
        <w:pStyle w:val="a3"/>
        <w:rPr>
          <w:rFonts w:ascii="Times New Roman" w:hAnsi="Times New Roman" w:cs="Times New Roman"/>
        </w:rPr>
      </w:pPr>
      <w:r w:rsidRPr="00291326">
        <w:rPr>
          <w:rFonts w:ascii="Times New Roman" w:hAnsi="Times New Roman" w:cs="Times New Roman"/>
        </w:rPr>
        <w:t>“Быстрое умирание”</w:t>
      </w:r>
      <w:r w:rsidRPr="00291326">
        <w:rPr>
          <w:rFonts w:ascii="Times New Roman" w:hAnsi="Times New Roman" w:cs="Times New Roman"/>
        </w:rPr>
        <w:tab/>
      </w:r>
    </w:p>
    <w:p w:rsidR="0069559C" w:rsidRPr="00291326" w:rsidRDefault="0069559C" w:rsidP="0069559C">
      <w:pPr>
        <w:pStyle w:val="a3"/>
        <w:rPr>
          <w:rFonts w:ascii="Times New Roman" w:hAnsi="Times New Roman" w:cs="Times New Roman"/>
        </w:rPr>
      </w:pPr>
      <w:r w:rsidRPr="00291326">
        <w:rPr>
          <w:rFonts w:ascii="Times New Roman" w:hAnsi="Times New Roman" w:cs="Times New Roman"/>
        </w:rPr>
        <w:t>Не могут создаваться запасы.</w:t>
      </w:r>
      <w:r w:rsidRPr="00291326">
        <w:rPr>
          <w:rFonts w:ascii="Times New Roman" w:hAnsi="Times New Roman" w:cs="Times New Roman"/>
        </w:rPr>
        <w:tab/>
      </w:r>
    </w:p>
    <w:p w:rsidR="0069559C" w:rsidRPr="00291326" w:rsidRDefault="0069559C" w:rsidP="0069559C">
      <w:pPr>
        <w:pStyle w:val="a3"/>
        <w:rPr>
          <w:rFonts w:ascii="Times New Roman" w:hAnsi="Times New Roman" w:cs="Times New Roman"/>
        </w:rPr>
      </w:pPr>
      <w:r w:rsidRPr="00291326">
        <w:rPr>
          <w:rFonts w:ascii="Times New Roman" w:hAnsi="Times New Roman" w:cs="Times New Roman"/>
        </w:rPr>
        <w:t>Улучшение соотношения между поставкой и заказом.</w:t>
      </w:r>
    </w:p>
    <w:p w:rsidR="0069559C" w:rsidRPr="00291326" w:rsidRDefault="0069559C" w:rsidP="0069559C">
      <w:pPr>
        <w:pStyle w:val="a3"/>
        <w:rPr>
          <w:rFonts w:ascii="Times New Roman" w:hAnsi="Times New Roman" w:cs="Times New Roman"/>
        </w:rPr>
      </w:pPr>
      <w:r w:rsidRPr="00291326">
        <w:rPr>
          <w:rFonts w:ascii="Times New Roman" w:hAnsi="Times New Roman" w:cs="Times New Roman"/>
        </w:rPr>
        <w:t xml:space="preserve">  </w:t>
      </w:r>
      <w:r w:rsidRPr="00291326">
        <w:rPr>
          <w:rFonts w:ascii="Times New Roman" w:hAnsi="Times New Roman" w:cs="Times New Roman"/>
        </w:rPr>
        <w:tab/>
      </w:r>
    </w:p>
    <w:p w:rsidR="0069559C" w:rsidRPr="00291326" w:rsidRDefault="0069559C" w:rsidP="0069559C">
      <w:pPr>
        <w:pStyle w:val="a3"/>
        <w:rPr>
          <w:rFonts w:ascii="Times New Roman" w:hAnsi="Times New Roman" w:cs="Times New Roman"/>
        </w:rPr>
      </w:pPr>
      <w:r w:rsidRPr="00291326">
        <w:rPr>
          <w:rFonts w:ascii="Times New Roman" w:hAnsi="Times New Roman" w:cs="Times New Roman"/>
        </w:rPr>
        <w:t>Проблемы флюктуации потока заказов</w:t>
      </w:r>
      <w:r w:rsidRPr="00291326">
        <w:rPr>
          <w:rFonts w:ascii="Times New Roman" w:hAnsi="Times New Roman" w:cs="Times New Roman"/>
        </w:rPr>
        <w:tab/>
      </w:r>
    </w:p>
    <w:p w:rsidR="0069559C" w:rsidRPr="00291326" w:rsidRDefault="0069559C" w:rsidP="0069559C">
      <w:pPr>
        <w:pStyle w:val="a3"/>
        <w:rPr>
          <w:rFonts w:ascii="Times New Roman" w:hAnsi="Times New Roman" w:cs="Times New Roman"/>
        </w:rPr>
      </w:pPr>
      <w:r w:rsidRPr="00291326">
        <w:rPr>
          <w:rFonts w:ascii="Times New Roman" w:hAnsi="Times New Roman" w:cs="Times New Roman"/>
        </w:rPr>
        <w:t>Улучшение соотношения между поставкой и заказом (например, снижение цен в непиковое время)</w:t>
      </w:r>
    </w:p>
    <w:p w:rsidR="0069559C" w:rsidRPr="00291326" w:rsidRDefault="0069559C" w:rsidP="0069559C">
      <w:pPr>
        <w:pStyle w:val="a3"/>
        <w:rPr>
          <w:rFonts w:ascii="Times New Roman" w:hAnsi="Times New Roman" w:cs="Times New Roman"/>
        </w:rPr>
      </w:pPr>
    </w:p>
    <w:p w:rsidR="0069559C" w:rsidRPr="00291326" w:rsidRDefault="0069559C" w:rsidP="0069559C">
      <w:pPr>
        <w:pStyle w:val="a3"/>
        <w:rPr>
          <w:rFonts w:ascii="Times New Roman" w:hAnsi="Times New Roman" w:cs="Times New Roman"/>
        </w:rPr>
      </w:pPr>
      <w:r w:rsidRPr="00291326">
        <w:rPr>
          <w:rFonts w:ascii="Times New Roman" w:hAnsi="Times New Roman" w:cs="Times New Roman"/>
        </w:rPr>
        <w:t>Собственность</w:t>
      </w:r>
      <w:r w:rsidRPr="00291326">
        <w:rPr>
          <w:rFonts w:ascii="Times New Roman" w:hAnsi="Times New Roman" w:cs="Times New Roman"/>
        </w:rPr>
        <w:tab/>
      </w:r>
    </w:p>
    <w:p w:rsidR="0069559C" w:rsidRPr="00291326" w:rsidRDefault="0069559C" w:rsidP="0069559C">
      <w:pPr>
        <w:pStyle w:val="a3"/>
        <w:rPr>
          <w:rFonts w:ascii="Times New Roman" w:hAnsi="Times New Roman" w:cs="Times New Roman"/>
        </w:rPr>
      </w:pPr>
      <w:r w:rsidRPr="00291326">
        <w:rPr>
          <w:rFonts w:ascii="Times New Roman" w:hAnsi="Times New Roman" w:cs="Times New Roman"/>
        </w:rPr>
        <w:t>Потребитель обслуживается, но не является собственником действий или средств обслуживания</w:t>
      </w:r>
      <w:r w:rsidRPr="00291326">
        <w:rPr>
          <w:rFonts w:ascii="Times New Roman" w:hAnsi="Times New Roman" w:cs="Times New Roman"/>
        </w:rPr>
        <w:tab/>
      </w:r>
    </w:p>
    <w:p w:rsidR="0069559C" w:rsidRPr="00291326" w:rsidRDefault="0069559C" w:rsidP="0069559C">
      <w:pPr>
        <w:pStyle w:val="a3"/>
        <w:rPr>
          <w:rFonts w:ascii="Times New Roman" w:hAnsi="Times New Roman" w:cs="Times New Roman"/>
        </w:rPr>
      </w:pPr>
      <w:r w:rsidRPr="00291326">
        <w:rPr>
          <w:rFonts w:ascii="Times New Roman" w:hAnsi="Times New Roman" w:cs="Times New Roman"/>
        </w:rPr>
        <w:t xml:space="preserve">Выделение преимуществ </w:t>
      </w:r>
      <w:proofErr w:type="spellStart"/>
      <w:r w:rsidRPr="00291326">
        <w:rPr>
          <w:rFonts w:ascii="Times New Roman" w:hAnsi="Times New Roman" w:cs="Times New Roman"/>
        </w:rPr>
        <w:t>невладения</w:t>
      </w:r>
      <w:proofErr w:type="spellEnd"/>
      <w:r w:rsidRPr="00291326">
        <w:rPr>
          <w:rFonts w:ascii="Times New Roman" w:hAnsi="Times New Roman" w:cs="Times New Roman"/>
        </w:rPr>
        <w:t xml:space="preserve"> (например, более легкая система оплаты)</w:t>
      </w:r>
    </w:p>
    <w:p w:rsidR="0069559C" w:rsidRPr="00291326" w:rsidRDefault="0069559C" w:rsidP="0069559C">
      <w:pPr>
        <w:pStyle w:val="a3"/>
        <w:rPr>
          <w:rFonts w:ascii="Times New Roman" w:hAnsi="Times New Roman" w:cs="Times New Roman"/>
        </w:rPr>
      </w:pPr>
    </w:p>
    <w:p w:rsidR="0069559C" w:rsidRPr="00291326" w:rsidRDefault="0069559C" w:rsidP="0069559C">
      <w:pPr>
        <w:pStyle w:val="a3"/>
        <w:rPr>
          <w:rFonts w:ascii="Times New Roman" w:hAnsi="Times New Roman" w:cs="Times New Roman"/>
        </w:rPr>
      </w:pPr>
    </w:p>
    <w:p w:rsidR="0069559C" w:rsidRPr="00291326" w:rsidRDefault="0069559C" w:rsidP="0069559C">
      <w:pPr>
        <w:pStyle w:val="a3"/>
        <w:rPr>
          <w:rFonts w:ascii="Times New Roman" w:hAnsi="Times New Roman" w:cs="Times New Roman"/>
        </w:rPr>
      </w:pPr>
      <w:r w:rsidRPr="00291326">
        <w:rPr>
          <w:rFonts w:ascii="Times New Roman" w:hAnsi="Times New Roman" w:cs="Times New Roman"/>
        </w:rPr>
        <w:t>С маркетинговой точки зрения услуга характеризуется и определенными положительными чертами:</w:t>
      </w:r>
    </w:p>
    <w:p w:rsidR="0069559C" w:rsidRPr="00291326" w:rsidRDefault="0069559C" w:rsidP="0069559C">
      <w:pPr>
        <w:pStyle w:val="a3"/>
        <w:rPr>
          <w:rFonts w:ascii="Times New Roman" w:hAnsi="Times New Roman" w:cs="Times New Roman"/>
        </w:rPr>
      </w:pPr>
      <w:r w:rsidRPr="00291326">
        <w:rPr>
          <w:rFonts w:ascii="Times New Roman" w:hAnsi="Times New Roman" w:cs="Times New Roman"/>
        </w:rPr>
        <w:t xml:space="preserve"> - четко определенная стратегия позиционирования;</w:t>
      </w:r>
    </w:p>
    <w:p w:rsidR="0069559C" w:rsidRPr="00291326" w:rsidRDefault="0069559C" w:rsidP="0069559C">
      <w:pPr>
        <w:pStyle w:val="a3"/>
        <w:rPr>
          <w:rFonts w:ascii="Times New Roman" w:hAnsi="Times New Roman" w:cs="Times New Roman"/>
        </w:rPr>
      </w:pPr>
      <w:r w:rsidRPr="00291326">
        <w:rPr>
          <w:rFonts w:ascii="Times New Roman" w:hAnsi="Times New Roman" w:cs="Times New Roman"/>
        </w:rPr>
        <w:t xml:space="preserve"> - четкость элементов упаковки продукта;</w:t>
      </w:r>
    </w:p>
    <w:p w:rsidR="0069559C" w:rsidRPr="00291326" w:rsidRDefault="0069559C" w:rsidP="0069559C">
      <w:pPr>
        <w:pStyle w:val="a3"/>
        <w:rPr>
          <w:rFonts w:ascii="Times New Roman" w:hAnsi="Times New Roman" w:cs="Times New Roman"/>
        </w:rPr>
      </w:pPr>
      <w:r w:rsidRPr="00291326">
        <w:rPr>
          <w:rFonts w:ascii="Times New Roman" w:hAnsi="Times New Roman" w:cs="Times New Roman"/>
        </w:rPr>
        <w:t xml:space="preserve"> - выраженность качества;</w:t>
      </w:r>
    </w:p>
    <w:p w:rsidR="0069559C" w:rsidRPr="00291326" w:rsidRDefault="0069559C" w:rsidP="0069559C">
      <w:pPr>
        <w:pStyle w:val="a3"/>
        <w:rPr>
          <w:rFonts w:ascii="Times New Roman" w:hAnsi="Times New Roman" w:cs="Times New Roman"/>
        </w:rPr>
      </w:pPr>
      <w:r w:rsidRPr="00291326">
        <w:rPr>
          <w:rFonts w:ascii="Times New Roman" w:hAnsi="Times New Roman" w:cs="Times New Roman"/>
        </w:rPr>
        <w:t xml:space="preserve"> - удержание потребителя;</w:t>
      </w:r>
    </w:p>
    <w:p w:rsidR="0069559C" w:rsidRPr="00291326" w:rsidRDefault="0069559C" w:rsidP="0069559C">
      <w:pPr>
        <w:pStyle w:val="a3"/>
        <w:rPr>
          <w:rFonts w:ascii="Times New Roman" w:hAnsi="Times New Roman" w:cs="Times New Roman"/>
        </w:rPr>
      </w:pPr>
      <w:r w:rsidRPr="00291326">
        <w:rPr>
          <w:rFonts w:ascii="Times New Roman" w:hAnsi="Times New Roman" w:cs="Times New Roman"/>
        </w:rPr>
        <w:t xml:space="preserve"> - приобретение и использование данного потребителя;</w:t>
      </w:r>
    </w:p>
    <w:p w:rsidR="0069559C" w:rsidRPr="00291326" w:rsidRDefault="0069559C" w:rsidP="0069559C">
      <w:pPr>
        <w:pStyle w:val="a3"/>
        <w:rPr>
          <w:rFonts w:ascii="Times New Roman" w:hAnsi="Times New Roman" w:cs="Times New Roman"/>
        </w:rPr>
      </w:pPr>
      <w:r w:rsidRPr="00291326">
        <w:rPr>
          <w:rFonts w:ascii="Times New Roman" w:hAnsi="Times New Roman" w:cs="Times New Roman"/>
        </w:rPr>
        <w:t xml:space="preserve"> - тесная связь маркетинга, человеческих и производственных ресурсов.</w:t>
      </w:r>
    </w:p>
    <w:p w:rsidR="0069559C" w:rsidRDefault="0069559C" w:rsidP="0069559C">
      <w:pPr>
        <w:pStyle w:val="a3"/>
        <w:rPr>
          <w:rFonts w:ascii="Times New Roman" w:hAnsi="Times New Roman" w:cs="Times New Roman"/>
        </w:rPr>
      </w:pPr>
    </w:p>
    <w:p w:rsidR="0069559C" w:rsidRPr="004136A5" w:rsidRDefault="0069559C" w:rsidP="00E433F6">
      <w:pPr>
        <w:pStyle w:val="a3"/>
        <w:rPr>
          <w:rFonts w:ascii="Times New Roman" w:hAnsi="Times New Roman" w:cs="Times New Roman"/>
          <w:b/>
          <w:sz w:val="24"/>
          <w:szCs w:val="24"/>
        </w:rPr>
      </w:pPr>
      <w:r w:rsidRPr="004136A5">
        <w:rPr>
          <w:rFonts w:ascii="Times New Roman" w:hAnsi="Times New Roman" w:cs="Times New Roman"/>
          <w:b/>
          <w:sz w:val="24"/>
          <w:szCs w:val="24"/>
        </w:rPr>
        <w:t>Выбор и разработка стратегий продукт / маркетинг / производство</w:t>
      </w:r>
    </w:p>
    <w:p w:rsidR="0069559C" w:rsidRPr="00291326" w:rsidRDefault="0069559C" w:rsidP="0069559C">
      <w:pPr>
        <w:pStyle w:val="a3"/>
        <w:rPr>
          <w:rFonts w:ascii="Times New Roman" w:hAnsi="Times New Roman" w:cs="Times New Roman"/>
        </w:rPr>
      </w:pPr>
    </w:p>
    <w:p w:rsidR="0069559C" w:rsidRPr="00291326" w:rsidRDefault="0069559C" w:rsidP="0069559C">
      <w:pPr>
        <w:pStyle w:val="a3"/>
        <w:rPr>
          <w:rFonts w:ascii="Times New Roman" w:hAnsi="Times New Roman" w:cs="Times New Roman"/>
        </w:rPr>
      </w:pPr>
      <w:r w:rsidRPr="00291326">
        <w:rPr>
          <w:rFonts w:ascii="Times New Roman" w:hAnsi="Times New Roman" w:cs="Times New Roman"/>
        </w:rPr>
        <w:t>Как правило, фирма может применять несколько стратегий по продукту. При конкретном выборе следует учитывать преимущества, необходимые рыночные условия, требования к организации производства и управления, дестабилизирующие факторы. Сравнение различных стратегий по этим факторам приведено в табл. 5.3.</w:t>
      </w:r>
    </w:p>
    <w:p w:rsidR="0069559C" w:rsidRPr="00291326" w:rsidRDefault="0069559C" w:rsidP="0069559C">
      <w:pPr>
        <w:pStyle w:val="a3"/>
        <w:rPr>
          <w:rFonts w:ascii="Times New Roman" w:hAnsi="Times New Roman" w:cs="Times New Roman"/>
        </w:rPr>
      </w:pPr>
    </w:p>
    <w:p w:rsidR="0069559C" w:rsidRPr="00291326" w:rsidRDefault="0069559C" w:rsidP="0069559C">
      <w:pPr>
        <w:pStyle w:val="a3"/>
        <w:rPr>
          <w:rFonts w:ascii="Times New Roman" w:hAnsi="Times New Roman" w:cs="Times New Roman"/>
        </w:rPr>
      </w:pPr>
      <w:r w:rsidRPr="00291326">
        <w:rPr>
          <w:rFonts w:ascii="Times New Roman" w:hAnsi="Times New Roman" w:cs="Times New Roman"/>
        </w:rPr>
        <w:t xml:space="preserve">При многономенклатурном производстве следует оптимизировать весь продуктовый портфель. </w:t>
      </w:r>
    </w:p>
    <w:p w:rsidR="0069559C" w:rsidRPr="00291326" w:rsidRDefault="0069559C" w:rsidP="0069559C">
      <w:pPr>
        <w:pStyle w:val="a3"/>
        <w:rPr>
          <w:rFonts w:ascii="Times New Roman" w:hAnsi="Times New Roman" w:cs="Times New Roman"/>
        </w:rPr>
      </w:pPr>
      <w:r w:rsidRPr="00291326">
        <w:rPr>
          <w:rFonts w:ascii="Times New Roman" w:hAnsi="Times New Roman" w:cs="Times New Roman"/>
        </w:rPr>
        <w:t>Таблица 5.3</w:t>
      </w:r>
    </w:p>
    <w:p w:rsidR="0069559C" w:rsidRPr="00291326" w:rsidRDefault="0069559C" w:rsidP="0069559C">
      <w:pPr>
        <w:pStyle w:val="a3"/>
        <w:rPr>
          <w:rFonts w:ascii="Times New Roman" w:hAnsi="Times New Roman" w:cs="Times New Roman"/>
        </w:rPr>
      </w:pPr>
    </w:p>
    <w:p w:rsidR="0069559C" w:rsidRPr="00291326" w:rsidRDefault="0069559C" w:rsidP="0069559C">
      <w:pPr>
        <w:pStyle w:val="a3"/>
        <w:rPr>
          <w:rFonts w:ascii="Times New Roman" w:hAnsi="Times New Roman" w:cs="Times New Roman"/>
        </w:rPr>
      </w:pPr>
      <w:r w:rsidRPr="00291326">
        <w:rPr>
          <w:rFonts w:ascii="Times New Roman" w:hAnsi="Times New Roman" w:cs="Times New Roman"/>
        </w:rPr>
        <w:t>Сравнение различных стратегий продукт / маркетинг / производство</w:t>
      </w:r>
    </w:p>
    <w:p w:rsidR="0069559C" w:rsidRPr="00291326" w:rsidRDefault="0069559C" w:rsidP="0069559C">
      <w:pPr>
        <w:pStyle w:val="a3"/>
        <w:rPr>
          <w:rFonts w:ascii="Times New Roman" w:hAnsi="Times New Roman" w:cs="Times New Roman"/>
        </w:rPr>
      </w:pPr>
      <w:r w:rsidRPr="00291326">
        <w:rPr>
          <w:rFonts w:ascii="Times New Roman" w:hAnsi="Times New Roman" w:cs="Times New Roman"/>
        </w:rPr>
        <w:t>Стратегия</w:t>
      </w:r>
      <w:r w:rsidRPr="00291326">
        <w:rPr>
          <w:rFonts w:ascii="Times New Roman" w:hAnsi="Times New Roman" w:cs="Times New Roman"/>
        </w:rPr>
        <w:tab/>
      </w:r>
    </w:p>
    <w:p w:rsidR="0069559C" w:rsidRPr="00291326" w:rsidRDefault="0069559C" w:rsidP="0069559C">
      <w:pPr>
        <w:pStyle w:val="a3"/>
        <w:rPr>
          <w:rFonts w:ascii="Times New Roman" w:hAnsi="Times New Roman" w:cs="Times New Roman"/>
        </w:rPr>
      </w:pPr>
      <w:r w:rsidRPr="00291326">
        <w:rPr>
          <w:rFonts w:ascii="Times New Roman" w:hAnsi="Times New Roman" w:cs="Times New Roman"/>
        </w:rPr>
        <w:t>Преимущество</w:t>
      </w:r>
      <w:r w:rsidRPr="00291326">
        <w:rPr>
          <w:rFonts w:ascii="Times New Roman" w:hAnsi="Times New Roman" w:cs="Times New Roman"/>
        </w:rPr>
        <w:tab/>
      </w:r>
    </w:p>
    <w:p w:rsidR="0069559C" w:rsidRPr="00291326" w:rsidRDefault="0069559C" w:rsidP="0069559C">
      <w:pPr>
        <w:pStyle w:val="a3"/>
        <w:rPr>
          <w:rFonts w:ascii="Times New Roman" w:hAnsi="Times New Roman" w:cs="Times New Roman"/>
        </w:rPr>
      </w:pPr>
      <w:r w:rsidRPr="00291326">
        <w:rPr>
          <w:rFonts w:ascii="Times New Roman" w:hAnsi="Times New Roman" w:cs="Times New Roman"/>
        </w:rPr>
        <w:t>Рыночные условия</w:t>
      </w:r>
      <w:r w:rsidRPr="00291326">
        <w:rPr>
          <w:rFonts w:ascii="Times New Roman" w:hAnsi="Times New Roman" w:cs="Times New Roman"/>
        </w:rPr>
        <w:tab/>
      </w:r>
    </w:p>
    <w:p w:rsidR="0069559C" w:rsidRPr="00291326" w:rsidRDefault="0069559C" w:rsidP="0069559C">
      <w:pPr>
        <w:pStyle w:val="a3"/>
        <w:rPr>
          <w:rFonts w:ascii="Times New Roman" w:hAnsi="Times New Roman" w:cs="Times New Roman"/>
        </w:rPr>
      </w:pPr>
      <w:r w:rsidRPr="00291326">
        <w:rPr>
          <w:rFonts w:ascii="Times New Roman" w:hAnsi="Times New Roman" w:cs="Times New Roman"/>
        </w:rPr>
        <w:t>Организация производства и управления</w:t>
      </w:r>
      <w:r w:rsidRPr="00291326">
        <w:rPr>
          <w:rFonts w:ascii="Times New Roman" w:hAnsi="Times New Roman" w:cs="Times New Roman"/>
        </w:rPr>
        <w:tab/>
      </w:r>
    </w:p>
    <w:p w:rsidR="0069559C" w:rsidRPr="00291326" w:rsidRDefault="0069559C" w:rsidP="0069559C">
      <w:pPr>
        <w:pStyle w:val="a3"/>
        <w:rPr>
          <w:rFonts w:ascii="Times New Roman" w:hAnsi="Times New Roman" w:cs="Times New Roman"/>
        </w:rPr>
      </w:pPr>
      <w:r w:rsidRPr="00291326">
        <w:rPr>
          <w:rFonts w:ascii="Times New Roman" w:hAnsi="Times New Roman" w:cs="Times New Roman"/>
        </w:rPr>
        <w:t>Дестабилизирующие факторы</w:t>
      </w:r>
    </w:p>
    <w:p w:rsidR="0069559C" w:rsidRPr="00291326" w:rsidRDefault="0069559C" w:rsidP="0069559C">
      <w:pPr>
        <w:pStyle w:val="a3"/>
        <w:rPr>
          <w:rFonts w:ascii="Times New Roman" w:hAnsi="Times New Roman" w:cs="Times New Roman"/>
        </w:rPr>
      </w:pPr>
    </w:p>
    <w:p w:rsidR="0069559C" w:rsidRPr="00291326" w:rsidRDefault="0069559C" w:rsidP="0069559C">
      <w:pPr>
        <w:pStyle w:val="a3"/>
        <w:rPr>
          <w:rFonts w:ascii="Times New Roman" w:hAnsi="Times New Roman" w:cs="Times New Roman"/>
        </w:rPr>
      </w:pPr>
      <w:r w:rsidRPr="00291326">
        <w:rPr>
          <w:rFonts w:ascii="Times New Roman" w:hAnsi="Times New Roman" w:cs="Times New Roman"/>
        </w:rPr>
        <w:t>Снижение себестоимости продукции</w:t>
      </w:r>
      <w:r w:rsidRPr="00291326">
        <w:rPr>
          <w:rFonts w:ascii="Times New Roman" w:hAnsi="Times New Roman" w:cs="Times New Roman"/>
        </w:rPr>
        <w:tab/>
      </w:r>
    </w:p>
    <w:p w:rsidR="0069559C" w:rsidRPr="00291326" w:rsidRDefault="0069559C" w:rsidP="0069559C">
      <w:pPr>
        <w:pStyle w:val="a3"/>
        <w:rPr>
          <w:rFonts w:ascii="Times New Roman" w:hAnsi="Times New Roman" w:cs="Times New Roman"/>
        </w:rPr>
      </w:pPr>
      <w:r w:rsidRPr="00291326">
        <w:rPr>
          <w:rFonts w:ascii="Times New Roman" w:hAnsi="Times New Roman" w:cs="Times New Roman"/>
        </w:rPr>
        <w:t>Рост объема продаж, увеличение прибыли, рост барьеров входа, резервы при повышении цен в снабжении</w:t>
      </w:r>
      <w:r w:rsidRPr="00291326">
        <w:rPr>
          <w:rFonts w:ascii="Times New Roman" w:hAnsi="Times New Roman" w:cs="Times New Roman"/>
        </w:rPr>
        <w:tab/>
      </w:r>
    </w:p>
    <w:p w:rsidR="0069559C" w:rsidRPr="00291326" w:rsidRDefault="0069559C" w:rsidP="0069559C">
      <w:pPr>
        <w:pStyle w:val="a3"/>
        <w:rPr>
          <w:rFonts w:ascii="Times New Roman" w:hAnsi="Times New Roman" w:cs="Times New Roman"/>
        </w:rPr>
      </w:pPr>
      <w:r w:rsidRPr="00291326">
        <w:rPr>
          <w:rFonts w:ascii="Times New Roman" w:hAnsi="Times New Roman" w:cs="Times New Roman"/>
        </w:rPr>
        <w:t>Большая доля на рынке, эластичный по цене спрос на продукцию, ценовая конкуренция, продукция в отрасли стандартизирована</w:t>
      </w:r>
      <w:r w:rsidRPr="00291326">
        <w:rPr>
          <w:rFonts w:ascii="Times New Roman" w:hAnsi="Times New Roman" w:cs="Times New Roman"/>
        </w:rPr>
        <w:tab/>
      </w:r>
    </w:p>
    <w:p w:rsidR="0069559C" w:rsidRPr="00291326" w:rsidRDefault="0069559C" w:rsidP="0069559C">
      <w:pPr>
        <w:pStyle w:val="a3"/>
        <w:rPr>
          <w:rFonts w:ascii="Times New Roman" w:hAnsi="Times New Roman" w:cs="Times New Roman"/>
        </w:rPr>
      </w:pPr>
      <w:r w:rsidRPr="00291326">
        <w:rPr>
          <w:rFonts w:ascii="Times New Roman" w:hAnsi="Times New Roman" w:cs="Times New Roman"/>
        </w:rPr>
        <w:t>Оптимальный размер производства, высокий уровень технологической подготовки, жесткий контроль себестоимости продукции</w:t>
      </w:r>
      <w:r w:rsidRPr="00291326">
        <w:rPr>
          <w:rFonts w:ascii="Times New Roman" w:hAnsi="Times New Roman" w:cs="Times New Roman"/>
        </w:rPr>
        <w:tab/>
      </w:r>
    </w:p>
    <w:p w:rsidR="0069559C" w:rsidRPr="00291326" w:rsidRDefault="0069559C" w:rsidP="0069559C">
      <w:pPr>
        <w:pStyle w:val="a3"/>
        <w:rPr>
          <w:rFonts w:ascii="Times New Roman" w:hAnsi="Times New Roman" w:cs="Times New Roman"/>
        </w:rPr>
      </w:pPr>
      <w:r w:rsidRPr="00291326">
        <w:rPr>
          <w:rFonts w:ascii="Times New Roman" w:hAnsi="Times New Roman" w:cs="Times New Roman"/>
        </w:rPr>
        <w:t>Технологические нововведения, имитация со стороны конкурентов, изменение в спросе, новые продукты</w:t>
      </w:r>
    </w:p>
    <w:p w:rsidR="0069559C" w:rsidRPr="00291326" w:rsidRDefault="0069559C" w:rsidP="0069559C">
      <w:pPr>
        <w:pStyle w:val="a3"/>
        <w:rPr>
          <w:rFonts w:ascii="Times New Roman" w:hAnsi="Times New Roman" w:cs="Times New Roman"/>
        </w:rPr>
      </w:pPr>
    </w:p>
    <w:p w:rsidR="0069559C" w:rsidRPr="00291326" w:rsidRDefault="0069559C" w:rsidP="0069559C">
      <w:pPr>
        <w:pStyle w:val="a3"/>
        <w:rPr>
          <w:rFonts w:ascii="Times New Roman" w:hAnsi="Times New Roman" w:cs="Times New Roman"/>
        </w:rPr>
      </w:pPr>
      <w:r w:rsidRPr="00291326">
        <w:rPr>
          <w:rFonts w:ascii="Times New Roman" w:hAnsi="Times New Roman" w:cs="Times New Roman"/>
        </w:rPr>
        <w:t>Дифференциация продукции</w:t>
      </w:r>
      <w:r w:rsidRPr="00291326">
        <w:rPr>
          <w:rFonts w:ascii="Times New Roman" w:hAnsi="Times New Roman" w:cs="Times New Roman"/>
        </w:rPr>
        <w:tab/>
      </w:r>
    </w:p>
    <w:p w:rsidR="0069559C" w:rsidRPr="00291326" w:rsidRDefault="0069559C" w:rsidP="0069559C">
      <w:pPr>
        <w:pStyle w:val="a3"/>
        <w:rPr>
          <w:rFonts w:ascii="Times New Roman" w:hAnsi="Times New Roman" w:cs="Times New Roman"/>
        </w:rPr>
      </w:pPr>
      <w:r w:rsidRPr="00291326">
        <w:rPr>
          <w:rFonts w:ascii="Times New Roman" w:hAnsi="Times New Roman" w:cs="Times New Roman"/>
        </w:rPr>
        <w:t>Рост объема продаж, увеличение прибыли, рост барьеров входа, резервы при повышении цен в снабжении</w:t>
      </w:r>
      <w:r w:rsidRPr="00291326">
        <w:rPr>
          <w:rFonts w:ascii="Times New Roman" w:hAnsi="Times New Roman" w:cs="Times New Roman"/>
        </w:rPr>
        <w:tab/>
      </w:r>
    </w:p>
    <w:p w:rsidR="0069559C" w:rsidRPr="00291326" w:rsidRDefault="0069559C" w:rsidP="0069559C">
      <w:pPr>
        <w:pStyle w:val="a3"/>
        <w:rPr>
          <w:rFonts w:ascii="Times New Roman" w:hAnsi="Times New Roman" w:cs="Times New Roman"/>
        </w:rPr>
      </w:pPr>
      <w:r w:rsidRPr="00291326">
        <w:rPr>
          <w:rFonts w:ascii="Times New Roman" w:hAnsi="Times New Roman" w:cs="Times New Roman"/>
        </w:rPr>
        <w:t>Отличительные характеристики товара понятны и ценятся потребителями, конкуренция преимущественно неценовая, стратегия дифференциации применяется в отрасли немногими фирмами</w:t>
      </w:r>
      <w:r w:rsidRPr="00291326">
        <w:rPr>
          <w:rFonts w:ascii="Times New Roman" w:hAnsi="Times New Roman" w:cs="Times New Roman"/>
        </w:rPr>
        <w:tab/>
      </w:r>
    </w:p>
    <w:p w:rsidR="0069559C" w:rsidRPr="00291326" w:rsidRDefault="0069559C" w:rsidP="0069559C">
      <w:pPr>
        <w:pStyle w:val="a3"/>
        <w:rPr>
          <w:rFonts w:ascii="Times New Roman" w:hAnsi="Times New Roman" w:cs="Times New Roman"/>
        </w:rPr>
      </w:pPr>
      <w:r w:rsidRPr="00291326">
        <w:rPr>
          <w:rFonts w:ascii="Times New Roman" w:hAnsi="Times New Roman" w:cs="Times New Roman"/>
        </w:rPr>
        <w:t>Наличие гибкого производства, высокий уровень конструкторской подготовки, развитие НИОКР и опытного производства, мощная маркетинговая служба</w:t>
      </w:r>
      <w:r w:rsidRPr="00291326">
        <w:rPr>
          <w:rFonts w:ascii="Times New Roman" w:hAnsi="Times New Roman" w:cs="Times New Roman"/>
        </w:rPr>
        <w:tab/>
      </w:r>
    </w:p>
    <w:p w:rsidR="0069559C" w:rsidRPr="00291326" w:rsidRDefault="0069559C" w:rsidP="0069559C">
      <w:pPr>
        <w:pStyle w:val="a3"/>
        <w:rPr>
          <w:rFonts w:ascii="Times New Roman" w:hAnsi="Times New Roman" w:cs="Times New Roman"/>
        </w:rPr>
      </w:pPr>
      <w:r w:rsidRPr="00291326">
        <w:rPr>
          <w:rFonts w:ascii="Times New Roman" w:hAnsi="Times New Roman" w:cs="Times New Roman"/>
        </w:rPr>
        <w:t>Высокие издержки на создание имиджа товара, повышение цен, имитация со стороны конкурентов</w:t>
      </w:r>
    </w:p>
    <w:p w:rsidR="0069559C" w:rsidRPr="00291326" w:rsidRDefault="0069559C" w:rsidP="0069559C">
      <w:pPr>
        <w:pStyle w:val="a3"/>
        <w:rPr>
          <w:rFonts w:ascii="Times New Roman" w:hAnsi="Times New Roman" w:cs="Times New Roman"/>
        </w:rPr>
      </w:pPr>
    </w:p>
    <w:p w:rsidR="0069559C" w:rsidRPr="00291326" w:rsidRDefault="0069559C" w:rsidP="0069559C">
      <w:pPr>
        <w:pStyle w:val="a3"/>
        <w:rPr>
          <w:rFonts w:ascii="Times New Roman" w:hAnsi="Times New Roman" w:cs="Times New Roman"/>
        </w:rPr>
      </w:pPr>
      <w:r w:rsidRPr="00291326">
        <w:rPr>
          <w:rFonts w:ascii="Times New Roman" w:hAnsi="Times New Roman" w:cs="Times New Roman"/>
        </w:rPr>
        <w:t>Сегментирование рынка</w:t>
      </w:r>
      <w:r w:rsidRPr="00291326">
        <w:rPr>
          <w:rFonts w:ascii="Times New Roman" w:hAnsi="Times New Roman" w:cs="Times New Roman"/>
        </w:rPr>
        <w:tab/>
      </w:r>
    </w:p>
    <w:p w:rsidR="0069559C" w:rsidRPr="00291326" w:rsidRDefault="0069559C" w:rsidP="0069559C">
      <w:pPr>
        <w:pStyle w:val="a3"/>
        <w:rPr>
          <w:rFonts w:ascii="Times New Roman" w:hAnsi="Times New Roman" w:cs="Times New Roman"/>
        </w:rPr>
      </w:pPr>
      <w:r w:rsidRPr="00291326">
        <w:rPr>
          <w:rFonts w:ascii="Times New Roman" w:hAnsi="Times New Roman" w:cs="Times New Roman"/>
        </w:rPr>
        <w:t>Рост объема продаж, получение дополнительной прибыли, комплексное обслуживание конкретного сегмента</w:t>
      </w:r>
      <w:r w:rsidRPr="00291326">
        <w:rPr>
          <w:rFonts w:ascii="Times New Roman" w:hAnsi="Times New Roman" w:cs="Times New Roman"/>
        </w:rPr>
        <w:tab/>
      </w:r>
    </w:p>
    <w:p w:rsidR="0069559C" w:rsidRPr="00291326" w:rsidRDefault="0069559C" w:rsidP="0069559C">
      <w:pPr>
        <w:pStyle w:val="a3"/>
        <w:rPr>
          <w:rFonts w:ascii="Times New Roman" w:hAnsi="Times New Roman" w:cs="Times New Roman"/>
        </w:rPr>
      </w:pPr>
      <w:r w:rsidRPr="00291326">
        <w:rPr>
          <w:rFonts w:ascii="Times New Roman" w:hAnsi="Times New Roman" w:cs="Times New Roman"/>
        </w:rPr>
        <w:t>Четко определенные группы потребителей, конкуренты не используют специализацию на сегментах</w:t>
      </w:r>
      <w:r w:rsidRPr="00291326">
        <w:rPr>
          <w:rFonts w:ascii="Times New Roman" w:hAnsi="Times New Roman" w:cs="Times New Roman"/>
        </w:rPr>
        <w:tab/>
      </w:r>
    </w:p>
    <w:p w:rsidR="0069559C" w:rsidRPr="00291326" w:rsidRDefault="0069559C" w:rsidP="0069559C">
      <w:pPr>
        <w:pStyle w:val="a3"/>
        <w:rPr>
          <w:rFonts w:ascii="Times New Roman" w:hAnsi="Times New Roman" w:cs="Times New Roman"/>
        </w:rPr>
      </w:pPr>
      <w:r w:rsidRPr="00291326">
        <w:rPr>
          <w:rFonts w:ascii="Times New Roman" w:hAnsi="Times New Roman" w:cs="Times New Roman"/>
        </w:rPr>
        <w:t>Гибкое производство, мелкосерийный тип производства</w:t>
      </w:r>
      <w:r w:rsidRPr="00291326">
        <w:rPr>
          <w:rFonts w:ascii="Times New Roman" w:hAnsi="Times New Roman" w:cs="Times New Roman"/>
        </w:rPr>
        <w:tab/>
      </w:r>
    </w:p>
    <w:p w:rsidR="0069559C" w:rsidRPr="00291326" w:rsidRDefault="0069559C" w:rsidP="0069559C">
      <w:pPr>
        <w:pStyle w:val="a3"/>
        <w:rPr>
          <w:rFonts w:ascii="Times New Roman" w:hAnsi="Times New Roman" w:cs="Times New Roman"/>
        </w:rPr>
      </w:pPr>
      <w:r w:rsidRPr="00291326">
        <w:rPr>
          <w:rFonts w:ascii="Times New Roman" w:hAnsi="Times New Roman" w:cs="Times New Roman"/>
        </w:rPr>
        <w:t>Уменьшение цен на аналогичные товары, конкуренты применяют стратегию фокусирования на части сегментов</w:t>
      </w:r>
    </w:p>
    <w:p w:rsidR="0069559C" w:rsidRPr="00291326" w:rsidRDefault="0069559C" w:rsidP="0069559C">
      <w:pPr>
        <w:pStyle w:val="a3"/>
        <w:rPr>
          <w:rFonts w:ascii="Times New Roman" w:hAnsi="Times New Roman" w:cs="Times New Roman"/>
        </w:rPr>
      </w:pPr>
    </w:p>
    <w:p w:rsidR="0069559C" w:rsidRPr="00291326" w:rsidRDefault="0069559C" w:rsidP="0069559C">
      <w:pPr>
        <w:pStyle w:val="a3"/>
        <w:rPr>
          <w:rFonts w:ascii="Times New Roman" w:hAnsi="Times New Roman" w:cs="Times New Roman"/>
        </w:rPr>
      </w:pPr>
      <w:r w:rsidRPr="00291326">
        <w:rPr>
          <w:rFonts w:ascii="Times New Roman" w:hAnsi="Times New Roman" w:cs="Times New Roman"/>
        </w:rPr>
        <w:t>Немедленное реагирование  на потребности рынка</w:t>
      </w:r>
      <w:r w:rsidRPr="00291326">
        <w:rPr>
          <w:rFonts w:ascii="Times New Roman" w:hAnsi="Times New Roman" w:cs="Times New Roman"/>
        </w:rPr>
        <w:tab/>
      </w:r>
    </w:p>
    <w:p w:rsidR="0069559C" w:rsidRPr="00291326" w:rsidRDefault="0069559C" w:rsidP="0069559C">
      <w:pPr>
        <w:pStyle w:val="a3"/>
        <w:rPr>
          <w:rFonts w:ascii="Times New Roman" w:hAnsi="Times New Roman" w:cs="Times New Roman"/>
        </w:rPr>
      </w:pPr>
      <w:r w:rsidRPr="00291326">
        <w:rPr>
          <w:rFonts w:ascii="Times New Roman" w:hAnsi="Times New Roman" w:cs="Times New Roman"/>
        </w:rPr>
        <w:t>Увеличение прибыли, создание имиджа предприятия, учитывающего нужды клиентов</w:t>
      </w:r>
      <w:r w:rsidRPr="00291326">
        <w:rPr>
          <w:rFonts w:ascii="Times New Roman" w:hAnsi="Times New Roman" w:cs="Times New Roman"/>
        </w:rPr>
        <w:tab/>
      </w:r>
    </w:p>
    <w:p w:rsidR="0069559C" w:rsidRPr="00291326" w:rsidRDefault="0069559C" w:rsidP="0069559C">
      <w:pPr>
        <w:pStyle w:val="a3"/>
        <w:rPr>
          <w:rFonts w:ascii="Times New Roman" w:hAnsi="Times New Roman" w:cs="Times New Roman"/>
        </w:rPr>
      </w:pPr>
      <w:r w:rsidRPr="00291326">
        <w:rPr>
          <w:rFonts w:ascii="Times New Roman" w:hAnsi="Times New Roman" w:cs="Times New Roman"/>
        </w:rPr>
        <w:t>Спрос на продукцию неэластичен, низкие барьеры входа и выхода, небольшое число конкурентов, нестабильность рынка</w:t>
      </w:r>
      <w:r w:rsidRPr="00291326">
        <w:rPr>
          <w:rFonts w:ascii="Times New Roman" w:hAnsi="Times New Roman" w:cs="Times New Roman"/>
        </w:rPr>
        <w:tab/>
      </w:r>
    </w:p>
    <w:p w:rsidR="0069559C" w:rsidRPr="00291326" w:rsidRDefault="0069559C" w:rsidP="0069559C">
      <w:pPr>
        <w:pStyle w:val="a3"/>
        <w:rPr>
          <w:rFonts w:ascii="Times New Roman" w:hAnsi="Times New Roman" w:cs="Times New Roman"/>
        </w:rPr>
      </w:pPr>
      <w:r w:rsidRPr="00291326">
        <w:rPr>
          <w:rFonts w:ascii="Times New Roman" w:hAnsi="Times New Roman" w:cs="Times New Roman"/>
        </w:rPr>
        <w:t>Гибкое производство, мелкосерийный тип производства. Маркетинговая служба, ориентированная на высокорентабельные недолговечные проекты</w:t>
      </w:r>
      <w:r w:rsidRPr="00291326">
        <w:rPr>
          <w:rFonts w:ascii="Times New Roman" w:hAnsi="Times New Roman" w:cs="Times New Roman"/>
        </w:rPr>
        <w:tab/>
      </w:r>
    </w:p>
    <w:p w:rsidR="0069559C" w:rsidRPr="00291326" w:rsidRDefault="0069559C" w:rsidP="0069559C">
      <w:pPr>
        <w:pStyle w:val="a3"/>
        <w:rPr>
          <w:rFonts w:ascii="Times New Roman" w:hAnsi="Times New Roman" w:cs="Times New Roman"/>
        </w:rPr>
      </w:pPr>
      <w:r w:rsidRPr="00291326">
        <w:rPr>
          <w:rFonts w:ascii="Times New Roman" w:hAnsi="Times New Roman" w:cs="Times New Roman"/>
        </w:rPr>
        <w:t>Высокие  удельные издержки, нестабильность внешней среды, высокий риск банкротства</w:t>
      </w:r>
    </w:p>
    <w:p w:rsidR="0069559C" w:rsidRPr="00291326" w:rsidRDefault="0069559C" w:rsidP="0069559C">
      <w:pPr>
        <w:pStyle w:val="a3"/>
        <w:rPr>
          <w:rFonts w:ascii="Times New Roman" w:hAnsi="Times New Roman" w:cs="Times New Roman"/>
        </w:rPr>
      </w:pPr>
    </w:p>
    <w:p w:rsidR="0069559C" w:rsidRPr="00291326" w:rsidRDefault="0069559C" w:rsidP="0069559C">
      <w:pPr>
        <w:pStyle w:val="a3"/>
        <w:rPr>
          <w:rFonts w:ascii="Times New Roman" w:hAnsi="Times New Roman" w:cs="Times New Roman"/>
        </w:rPr>
      </w:pPr>
      <w:r w:rsidRPr="00291326">
        <w:rPr>
          <w:rFonts w:ascii="Times New Roman" w:hAnsi="Times New Roman" w:cs="Times New Roman"/>
        </w:rPr>
        <w:t>Внедрение новшеств</w:t>
      </w:r>
      <w:r w:rsidRPr="00291326">
        <w:rPr>
          <w:rFonts w:ascii="Times New Roman" w:hAnsi="Times New Roman" w:cs="Times New Roman"/>
        </w:rPr>
        <w:tab/>
      </w:r>
    </w:p>
    <w:p w:rsidR="0069559C" w:rsidRPr="00291326" w:rsidRDefault="0069559C" w:rsidP="0069559C">
      <w:pPr>
        <w:pStyle w:val="a3"/>
        <w:rPr>
          <w:rFonts w:ascii="Times New Roman" w:hAnsi="Times New Roman" w:cs="Times New Roman"/>
        </w:rPr>
      </w:pPr>
      <w:r w:rsidRPr="00291326">
        <w:rPr>
          <w:rFonts w:ascii="Times New Roman" w:hAnsi="Times New Roman" w:cs="Times New Roman"/>
        </w:rPr>
        <w:t>Получение сверхприбыли за счет монопольных цен, блокирование входа в отрасль, создание имиджа новатора</w:t>
      </w:r>
      <w:r w:rsidRPr="00291326">
        <w:rPr>
          <w:rFonts w:ascii="Times New Roman" w:hAnsi="Times New Roman" w:cs="Times New Roman"/>
        </w:rPr>
        <w:tab/>
      </w:r>
    </w:p>
    <w:p w:rsidR="0069559C" w:rsidRPr="00291326" w:rsidRDefault="0069559C" w:rsidP="0069559C">
      <w:pPr>
        <w:pStyle w:val="a3"/>
        <w:rPr>
          <w:rFonts w:ascii="Times New Roman" w:hAnsi="Times New Roman" w:cs="Times New Roman"/>
        </w:rPr>
      </w:pPr>
      <w:r w:rsidRPr="00291326">
        <w:rPr>
          <w:rFonts w:ascii="Times New Roman" w:hAnsi="Times New Roman" w:cs="Times New Roman"/>
        </w:rPr>
        <w:t>Отсутствие аналогов продукции, наличие спроса на новшества</w:t>
      </w:r>
      <w:r w:rsidRPr="00291326">
        <w:rPr>
          <w:rFonts w:ascii="Times New Roman" w:hAnsi="Times New Roman" w:cs="Times New Roman"/>
        </w:rPr>
        <w:tab/>
      </w:r>
    </w:p>
    <w:p w:rsidR="0069559C" w:rsidRPr="00291326" w:rsidRDefault="0069559C" w:rsidP="0069559C">
      <w:pPr>
        <w:pStyle w:val="a3"/>
        <w:rPr>
          <w:rFonts w:ascii="Times New Roman" w:hAnsi="Times New Roman" w:cs="Times New Roman"/>
        </w:rPr>
      </w:pPr>
      <w:r w:rsidRPr="00291326">
        <w:rPr>
          <w:rFonts w:ascii="Times New Roman" w:hAnsi="Times New Roman" w:cs="Times New Roman"/>
        </w:rPr>
        <w:t>Высокая научно-техническая квалификация персонала, матричная структура управления, венчурная организация бизнеса</w:t>
      </w:r>
      <w:r w:rsidRPr="00291326">
        <w:rPr>
          <w:rFonts w:ascii="Times New Roman" w:hAnsi="Times New Roman" w:cs="Times New Roman"/>
        </w:rPr>
        <w:tab/>
      </w:r>
    </w:p>
    <w:p w:rsidR="0069559C" w:rsidRPr="00291326" w:rsidRDefault="0069559C" w:rsidP="0069559C">
      <w:pPr>
        <w:pStyle w:val="a3"/>
        <w:rPr>
          <w:rFonts w:ascii="Times New Roman" w:hAnsi="Times New Roman" w:cs="Times New Roman"/>
        </w:rPr>
      </w:pPr>
      <w:r w:rsidRPr="00291326">
        <w:rPr>
          <w:rFonts w:ascii="Times New Roman" w:hAnsi="Times New Roman" w:cs="Times New Roman"/>
        </w:rPr>
        <w:t>Большие объемы финансирования, высокий риск банкротства, имитация нововведений конкурентами</w:t>
      </w:r>
    </w:p>
    <w:p w:rsidR="0069559C" w:rsidRPr="00291326" w:rsidRDefault="0069559C" w:rsidP="0069559C">
      <w:pPr>
        <w:pStyle w:val="a3"/>
        <w:rPr>
          <w:rFonts w:ascii="Times New Roman" w:hAnsi="Times New Roman" w:cs="Times New Roman"/>
        </w:rPr>
      </w:pPr>
    </w:p>
    <w:p w:rsidR="0069559C" w:rsidRPr="00E433F6" w:rsidRDefault="003B379D" w:rsidP="0069559C">
      <w:pPr>
        <w:pStyle w:val="a3"/>
        <w:rPr>
          <w:rFonts w:ascii="Times New Roman" w:hAnsi="Times New Roman" w:cs="Times New Roman"/>
          <w:b/>
          <w:i/>
          <w:sz w:val="28"/>
          <w:szCs w:val="28"/>
        </w:rPr>
      </w:pPr>
      <w:r>
        <w:rPr>
          <w:rFonts w:ascii="Times New Roman" w:eastAsia="Times New Roman" w:hAnsi="Times New Roman" w:cs="Times New Roman"/>
          <w:b/>
          <w:i/>
          <w:kern w:val="1"/>
          <w:sz w:val="28"/>
          <w:szCs w:val="28"/>
          <w:lang w:eastAsia="zh-CN"/>
        </w:rPr>
        <w:t>Лекция</w:t>
      </w:r>
      <w:r w:rsidRPr="00E433F6">
        <w:rPr>
          <w:rFonts w:ascii="Times New Roman" w:eastAsia="Times New Roman" w:hAnsi="Times New Roman" w:cs="Times New Roman"/>
          <w:b/>
          <w:bCs/>
          <w:i/>
          <w:kern w:val="1"/>
          <w:sz w:val="28"/>
          <w:szCs w:val="28"/>
          <w:lang w:eastAsia="zh-CN"/>
        </w:rPr>
        <w:t xml:space="preserve"> </w:t>
      </w:r>
      <w:r w:rsidR="00E433F6" w:rsidRPr="00E433F6">
        <w:rPr>
          <w:rFonts w:ascii="Times New Roman" w:eastAsia="Times New Roman" w:hAnsi="Times New Roman" w:cs="Times New Roman"/>
          <w:b/>
          <w:bCs/>
          <w:i/>
          <w:kern w:val="1"/>
          <w:sz w:val="28"/>
          <w:szCs w:val="28"/>
          <w:lang w:eastAsia="zh-CN"/>
        </w:rPr>
        <w:t>2.Модель исследования; установление товаров-конкурентов</w:t>
      </w:r>
    </w:p>
    <w:p w:rsidR="00E433F6" w:rsidRPr="00E433F6" w:rsidRDefault="00E433F6" w:rsidP="00E433F6">
      <w:pPr>
        <w:spacing w:before="100" w:beforeAutospacing="1" w:after="100" w:afterAutospacing="1" w:line="240" w:lineRule="auto"/>
        <w:rPr>
          <w:rFonts w:ascii="Times New Roman" w:eastAsia="Times New Roman" w:hAnsi="Times New Roman" w:cs="Times New Roman"/>
          <w:color w:val="000000"/>
          <w:sz w:val="24"/>
          <w:szCs w:val="24"/>
        </w:rPr>
      </w:pPr>
      <w:r w:rsidRPr="00E433F6">
        <w:rPr>
          <w:rFonts w:ascii="Times New Roman" w:eastAsia="Times New Roman" w:hAnsi="Times New Roman" w:cs="Times New Roman"/>
          <w:b/>
          <w:bCs/>
          <w:color w:val="000000"/>
          <w:sz w:val="24"/>
          <w:szCs w:val="24"/>
        </w:rPr>
        <w:t>Конкуренция</w:t>
      </w:r>
      <w:r w:rsidRPr="00E433F6">
        <w:rPr>
          <w:rFonts w:ascii="Times New Roman" w:eastAsia="Times New Roman" w:hAnsi="Times New Roman" w:cs="Times New Roman"/>
          <w:color w:val="000000"/>
          <w:sz w:val="24"/>
          <w:szCs w:val="24"/>
        </w:rPr>
        <w:t> – </w:t>
      </w:r>
      <w:r w:rsidRPr="00E433F6">
        <w:rPr>
          <w:rFonts w:ascii="Times New Roman" w:eastAsia="Times New Roman" w:hAnsi="Times New Roman" w:cs="Times New Roman"/>
          <w:i/>
          <w:iCs/>
          <w:color w:val="000000"/>
          <w:sz w:val="24"/>
          <w:szCs w:val="24"/>
        </w:rPr>
        <w:t>соперничество в какой-либо сфере между отдельными юридическими или физическими лицами (конкурентами), заинтересованными в достижении одной и той же цели.</w:t>
      </w:r>
      <w:r w:rsidRPr="00E433F6">
        <w:rPr>
          <w:rFonts w:ascii="Times New Roman" w:eastAsia="Times New Roman" w:hAnsi="Times New Roman" w:cs="Times New Roman"/>
          <w:color w:val="000000"/>
          <w:sz w:val="24"/>
          <w:szCs w:val="24"/>
        </w:rPr>
        <w:t> Анализ конкуренции – важное направление маркетинговых исследований, имеющее целью уточнение вопросов привлекательности рынков, и используемое для выработки стратегии фирмы в области производства и сбыта.</w:t>
      </w:r>
    </w:p>
    <w:p w:rsidR="00E433F6" w:rsidRPr="00E433F6" w:rsidRDefault="00E433F6" w:rsidP="00E433F6">
      <w:pPr>
        <w:spacing w:before="100" w:beforeAutospacing="1" w:after="100" w:afterAutospacing="1" w:line="240" w:lineRule="auto"/>
        <w:rPr>
          <w:rFonts w:ascii="Times New Roman" w:eastAsia="Times New Roman" w:hAnsi="Times New Roman" w:cs="Times New Roman"/>
          <w:color w:val="000000"/>
          <w:sz w:val="24"/>
          <w:szCs w:val="24"/>
        </w:rPr>
      </w:pPr>
      <w:r w:rsidRPr="00E433F6">
        <w:rPr>
          <w:rFonts w:ascii="Times New Roman" w:eastAsia="Times New Roman" w:hAnsi="Times New Roman" w:cs="Times New Roman"/>
          <w:color w:val="000000"/>
          <w:sz w:val="24"/>
          <w:szCs w:val="24"/>
        </w:rPr>
        <w:t>Исследование конкурентной среды предоставляет предприятию возможность:</w:t>
      </w:r>
    </w:p>
    <w:p w:rsidR="00E433F6" w:rsidRPr="00E433F6" w:rsidRDefault="00E433F6" w:rsidP="00E433F6">
      <w:pPr>
        <w:numPr>
          <w:ilvl w:val="0"/>
          <w:numId w:val="24"/>
        </w:numPr>
        <w:spacing w:before="100" w:beforeAutospacing="1" w:after="100" w:afterAutospacing="1" w:line="240" w:lineRule="auto"/>
        <w:rPr>
          <w:rFonts w:ascii="Times New Roman" w:eastAsia="Times New Roman" w:hAnsi="Times New Roman" w:cs="Times New Roman"/>
          <w:color w:val="000000"/>
          <w:sz w:val="24"/>
          <w:szCs w:val="24"/>
        </w:rPr>
      </w:pPr>
      <w:r w:rsidRPr="00E433F6">
        <w:rPr>
          <w:rFonts w:ascii="Times New Roman" w:eastAsia="Times New Roman" w:hAnsi="Times New Roman" w:cs="Times New Roman"/>
          <w:color w:val="000000"/>
          <w:sz w:val="24"/>
          <w:szCs w:val="24"/>
        </w:rPr>
        <w:lastRenderedPageBreak/>
        <w:t>полнее оценивать перспективы рыночного успеха, зная о деятельности конкурентов;</w:t>
      </w:r>
    </w:p>
    <w:p w:rsidR="00E433F6" w:rsidRPr="00E433F6" w:rsidRDefault="00E433F6" w:rsidP="00E433F6">
      <w:pPr>
        <w:numPr>
          <w:ilvl w:val="0"/>
          <w:numId w:val="24"/>
        </w:numPr>
        <w:spacing w:before="100" w:beforeAutospacing="1" w:after="100" w:afterAutospacing="1" w:line="240" w:lineRule="auto"/>
        <w:rPr>
          <w:rFonts w:ascii="Times New Roman" w:eastAsia="Times New Roman" w:hAnsi="Times New Roman" w:cs="Times New Roman"/>
          <w:color w:val="000000"/>
          <w:sz w:val="24"/>
          <w:szCs w:val="24"/>
        </w:rPr>
      </w:pPr>
      <w:r w:rsidRPr="00E433F6">
        <w:rPr>
          <w:rFonts w:ascii="Times New Roman" w:eastAsia="Times New Roman" w:hAnsi="Times New Roman" w:cs="Times New Roman"/>
          <w:color w:val="000000"/>
          <w:sz w:val="24"/>
          <w:szCs w:val="24"/>
        </w:rPr>
        <w:t>легче определять приоритеты;</w:t>
      </w:r>
    </w:p>
    <w:p w:rsidR="00E433F6" w:rsidRPr="00E433F6" w:rsidRDefault="00E433F6" w:rsidP="00E433F6">
      <w:pPr>
        <w:numPr>
          <w:ilvl w:val="0"/>
          <w:numId w:val="24"/>
        </w:numPr>
        <w:spacing w:before="100" w:beforeAutospacing="1" w:after="100" w:afterAutospacing="1" w:line="240" w:lineRule="auto"/>
        <w:rPr>
          <w:rFonts w:ascii="Times New Roman" w:eastAsia="Times New Roman" w:hAnsi="Times New Roman" w:cs="Times New Roman"/>
          <w:color w:val="000000"/>
          <w:sz w:val="24"/>
          <w:szCs w:val="24"/>
        </w:rPr>
      </w:pPr>
      <w:r w:rsidRPr="00E433F6">
        <w:rPr>
          <w:rFonts w:ascii="Times New Roman" w:eastAsia="Times New Roman" w:hAnsi="Times New Roman" w:cs="Times New Roman"/>
          <w:color w:val="000000"/>
          <w:sz w:val="24"/>
          <w:szCs w:val="24"/>
        </w:rPr>
        <w:t>быстрее реагировать на действия конкурентов;</w:t>
      </w:r>
    </w:p>
    <w:p w:rsidR="00E433F6" w:rsidRPr="00E433F6" w:rsidRDefault="00E433F6" w:rsidP="00E433F6">
      <w:pPr>
        <w:numPr>
          <w:ilvl w:val="0"/>
          <w:numId w:val="24"/>
        </w:numPr>
        <w:spacing w:before="100" w:beforeAutospacing="1" w:after="100" w:afterAutospacing="1" w:line="240" w:lineRule="auto"/>
        <w:rPr>
          <w:rFonts w:ascii="Times New Roman" w:eastAsia="Times New Roman" w:hAnsi="Times New Roman" w:cs="Times New Roman"/>
          <w:color w:val="000000"/>
          <w:sz w:val="24"/>
          <w:szCs w:val="24"/>
        </w:rPr>
      </w:pPr>
      <w:r w:rsidRPr="00E433F6">
        <w:rPr>
          <w:rFonts w:ascii="Times New Roman" w:eastAsia="Times New Roman" w:hAnsi="Times New Roman" w:cs="Times New Roman"/>
          <w:color w:val="000000"/>
          <w:sz w:val="24"/>
          <w:szCs w:val="24"/>
        </w:rPr>
        <w:t>вырабатывать стратегию максимально возможной нейтрализации сильных сторон конкурентов;</w:t>
      </w:r>
    </w:p>
    <w:p w:rsidR="00E433F6" w:rsidRPr="00E433F6" w:rsidRDefault="00E433F6" w:rsidP="00E433F6">
      <w:pPr>
        <w:numPr>
          <w:ilvl w:val="0"/>
          <w:numId w:val="24"/>
        </w:numPr>
        <w:spacing w:before="100" w:beforeAutospacing="1" w:after="100" w:afterAutospacing="1" w:line="240" w:lineRule="auto"/>
        <w:rPr>
          <w:rFonts w:ascii="Times New Roman" w:eastAsia="Times New Roman" w:hAnsi="Times New Roman" w:cs="Times New Roman"/>
          <w:color w:val="000000"/>
          <w:sz w:val="24"/>
          <w:szCs w:val="24"/>
        </w:rPr>
      </w:pPr>
      <w:r w:rsidRPr="00E433F6">
        <w:rPr>
          <w:rFonts w:ascii="Times New Roman" w:eastAsia="Times New Roman" w:hAnsi="Times New Roman" w:cs="Times New Roman"/>
          <w:color w:val="000000"/>
          <w:sz w:val="24"/>
          <w:szCs w:val="24"/>
        </w:rPr>
        <w:t>повышать конкурентоспособность и эффективность предприятия в целом;</w:t>
      </w:r>
    </w:p>
    <w:p w:rsidR="00E433F6" w:rsidRPr="00E433F6" w:rsidRDefault="00E433F6" w:rsidP="00E433F6">
      <w:pPr>
        <w:numPr>
          <w:ilvl w:val="0"/>
          <w:numId w:val="24"/>
        </w:numPr>
        <w:spacing w:before="100" w:beforeAutospacing="1" w:after="100" w:afterAutospacing="1" w:line="240" w:lineRule="auto"/>
        <w:rPr>
          <w:rFonts w:ascii="Times New Roman" w:eastAsia="Times New Roman" w:hAnsi="Times New Roman" w:cs="Times New Roman"/>
          <w:color w:val="000000"/>
          <w:sz w:val="24"/>
          <w:szCs w:val="24"/>
        </w:rPr>
      </w:pPr>
      <w:r w:rsidRPr="00E433F6">
        <w:rPr>
          <w:rFonts w:ascii="Times New Roman" w:eastAsia="Times New Roman" w:hAnsi="Times New Roman" w:cs="Times New Roman"/>
          <w:color w:val="000000"/>
          <w:sz w:val="24"/>
          <w:szCs w:val="24"/>
        </w:rPr>
        <w:t>лучше защищать и расширять позиции предприятия на рынке.</w:t>
      </w:r>
    </w:p>
    <w:p w:rsidR="00E433F6" w:rsidRPr="00E433F6" w:rsidRDefault="00E433F6" w:rsidP="00E433F6">
      <w:pPr>
        <w:spacing w:after="0" w:line="240" w:lineRule="auto"/>
        <w:jc w:val="center"/>
        <w:outlineLvl w:val="1"/>
        <w:rPr>
          <w:rFonts w:ascii="Times New Roman" w:eastAsia="Times New Roman" w:hAnsi="Times New Roman" w:cs="Times New Roman"/>
          <w:color w:val="000000"/>
          <w:sz w:val="24"/>
          <w:szCs w:val="24"/>
        </w:rPr>
      </w:pPr>
      <w:r w:rsidRPr="00E433F6">
        <w:rPr>
          <w:rFonts w:ascii="Times New Roman" w:eastAsia="Times New Roman" w:hAnsi="Times New Roman" w:cs="Times New Roman"/>
          <w:color w:val="000000"/>
          <w:sz w:val="24"/>
          <w:szCs w:val="24"/>
        </w:rPr>
        <w:t>Направления и методы исследования конкурентов</w:t>
      </w:r>
    </w:p>
    <w:tbl>
      <w:tblPr>
        <w:tblW w:w="9270" w:type="dxa"/>
        <w:jc w:val="center"/>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4052"/>
        <w:gridCol w:w="5218"/>
      </w:tblGrid>
      <w:tr w:rsidR="00E433F6" w:rsidRPr="00E433F6" w:rsidTr="00E433F6">
        <w:trPr>
          <w:trHeight w:val="225"/>
          <w:jc w:val="center"/>
        </w:trPr>
        <w:tc>
          <w:tcPr>
            <w:tcW w:w="3855" w:type="dxa"/>
            <w:tcBorders>
              <w:top w:val="single" w:sz="6" w:space="0" w:color="000000"/>
              <w:left w:val="single" w:sz="6" w:space="0" w:color="000000"/>
              <w:bottom w:val="single" w:sz="6" w:space="0" w:color="000000"/>
              <w:right w:val="single" w:sz="6" w:space="0" w:color="000000"/>
            </w:tcBorders>
            <w:vAlign w:val="center"/>
            <w:hideMark/>
          </w:tcPr>
          <w:p w:rsidR="00E433F6" w:rsidRPr="00E433F6" w:rsidRDefault="00E433F6" w:rsidP="00E433F6">
            <w:pPr>
              <w:spacing w:after="0" w:line="225" w:lineRule="atLeast"/>
              <w:jc w:val="center"/>
              <w:rPr>
                <w:rFonts w:ascii="Times New Roman" w:eastAsia="Times New Roman" w:hAnsi="Times New Roman" w:cs="Times New Roman"/>
                <w:sz w:val="24"/>
                <w:szCs w:val="24"/>
              </w:rPr>
            </w:pPr>
            <w:r w:rsidRPr="00E433F6">
              <w:rPr>
                <w:rFonts w:ascii="Times New Roman" w:eastAsia="Times New Roman" w:hAnsi="Times New Roman" w:cs="Times New Roman"/>
                <w:b/>
                <w:bCs/>
                <w:sz w:val="24"/>
                <w:szCs w:val="24"/>
              </w:rPr>
              <w:t>Объект исследования</w:t>
            </w:r>
          </w:p>
        </w:tc>
        <w:tc>
          <w:tcPr>
            <w:tcW w:w="4965" w:type="dxa"/>
            <w:tcBorders>
              <w:top w:val="single" w:sz="6" w:space="0" w:color="000000"/>
              <w:left w:val="single" w:sz="6" w:space="0" w:color="000000"/>
              <w:bottom w:val="single" w:sz="6" w:space="0" w:color="000000"/>
              <w:right w:val="single" w:sz="6" w:space="0" w:color="000000"/>
            </w:tcBorders>
            <w:vAlign w:val="center"/>
            <w:hideMark/>
          </w:tcPr>
          <w:p w:rsidR="00E433F6" w:rsidRPr="00E433F6" w:rsidRDefault="00E433F6" w:rsidP="00E433F6">
            <w:pPr>
              <w:spacing w:after="0" w:line="225" w:lineRule="atLeast"/>
              <w:jc w:val="center"/>
              <w:rPr>
                <w:rFonts w:ascii="Times New Roman" w:eastAsia="Times New Roman" w:hAnsi="Times New Roman" w:cs="Times New Roman"/>
                <w:sz w:val="24"/>
                <w:szCs w:val="24"/>
              </w:rPr>
            </w:pPr>
            <w:r w:rsidRPr="00E433F6">
              <w:rPr>
                <w:rFonts w:ascii="Times New Roman" w:eastAsia="Times New Roman" w:hAnsi="Times New Roman" w:cs="Times New Roman"/>
                <w:b/>
                <w:bCs/>
                <w:sz w:val="24"/>
                <w:szCs w:val="24"/>
              </w:rPr>
              <w:t>Методы исследования</w:t>
            </w:r>
          </w:p>
        </w:tc>
      </w:tr>
      <w:tr w:rsidR="00E433F6" w:rsidRPr="00E433F6" w:rsidTr="00E433F6">
        <w:trPr>
          <w:trHeight w:val="615"/>
          <w:jc w:val="center"/>
        </w:trPr>
        <w:tc>
          <w:tcPr>
            <w:tcW w:w="3855" w:type="dxa"/>
            <w:tcBorders>
              <w:top w:val="single" w:sz="6" w:space="0" w:color="000000"/>
              <w:left w:val="single" w:sz="6" w:space="0" w:color="000000"/>
              <w:bottom w:val="single" w:sz="6" w:space="0" w:color="000000"/>
              <w:right w:val="single" w:sz="6" w:space="0" w:color="000000"/>
            </w:tcBorders>
            <w:hideMark/>
          </w:tcPr>
          <w:p w:rsidR="00E433F6" w:rsidRPr="00E433F6" w:rsidRDefault="00E433F6" w:rsidP="00E433F6">
            <w:pPr>
              <w:spacing w:after="0" w:line="240" w:lineRule="auto"/>
              <w:rPr>
                <w:rFonts w:ascii="Times New Roman" w:eastAsia="Times New Roman" w:hAnsi="Times New Roman" w:cs="Times New Roman"/>
                <w:sz w:val="24"/>
                <w:szCs w:val="24"/>
              </w:rPr>
            </w:pPr>
            <w:r w:rsidRPr="00E433F6">
              <w:rPr>
                <w:rFonts w:ascii="Times New Roman" w:eastAsia="Times New Roman" w:hAnsi="Times New Roman" w:cs="Times New Roman"/>
                <w:sz w:val="24"/>
                <w:szCs w:val="24"/>
              </w:rPr>
              <w:t>1. Выявление реальных и потенциальных конкурентов, их первичная характеристика</w:t>
            </w:r>
          </w:p>
        </w:tc>
        <w:tc>
          <w:tcPr>
            <w:tcW w:w="4965" w:type="dxa"/>
            <w:tcBorders>
              <w:top w:val="single" w:sz="6" w:space="0" w:color="000000"/>
              <w:left w:val="single" w:sz="6" w:space="0" w:color="000000"/>
              <w:bottom w:val="single" w:sz="6" w:space="0" w:color="000000"/>
              <w:right w:val="single" w:sz="6" w:space="0" w:color="000000"/>
            </w:tcBorders>
            <w:hideMark/>
          </w:tcPr>
          <w:p w:rsidR="00E433F6" w:rsidRPr="00E433F6" w:rsidRDefault="00E433F6" w:rsidP="00E433F6">
            <w:pPr>
              <w:spacing w:after="0" w:line="240" w:lineRule="auto"/>
              <w:rPr>
                <w:rFonts w:ascii="Times New Roman" w:eastAsia="Times New Roman" w:hAnsi="Times New Roman" w:cs="Times New Roman"/>
                <w:sz w:val="24"/>
                <w:szCs w:val="24"/>
              </w:rPr>
            </w:pPr>
            <w:r w:rsidRPr="00E433F6">
              <w:rPr>
                <w:rFonts w:ascii="Times New Roman" w:eastAsia="Times New Roman" w:hAnsi="Times New Roman" w:cs="Times New Roman"/>
                <w:sz w:val="24"/>
                <w:szCs w:val="24"/>
              </w:rPr>
              <w:t>Кабинетные исследования, наблюдения, обзор СМИ</w:t>
            </w:r>
          </w:p>
        </w:tc>
      </w:tr>
      <w:tr w:rsidR="00E433F6" w:rsidRPr="00E433F6" w:rsidTr="00E433F6">
        <w:trPr>
          <w:trHeight w:val="450"/>
          <w:jc w:val="center"/>
        </w:trPr>
        <w:tc>
          <w:tcPr>
            <w:tcW w:w="3855" w:type="dxa"/>
            <w:tcBorders>
              <w:top w:val="single" w:sz="6" w:space="0" w:color="000000"/>
              <w:left w:val="single" w:sz="6" w:space="0" w:color="000000"/>
              <w:bottom w:val="single" w:sz="6" w:space="0" w:color="000000"/>
              <w:right w:val="single" w:sz="6" w:space="0" w:color="000000"/>
            </w:tcBorders>
            <w:hideMark/>
          </w:tcPr>
          <w:p w:rsidR="00E433F6" w:rsidRPr="00E433F6" w:rsidRDefault="00E433F6" w:rsidP="00E433F6">
            <w:pPr>
              <w:spacing w:after="0" w:line="240" w:lineRule="auto"/>
              <w:rPr>
                <w:rFonts w:ascii="Times New Roman" w:eastAsia="Times New Roman" w:hAnsi="Times New Roman" w:cs="Times New Roman"/>
                <w:sz w:val="24"/>
                <w:szCs w:val="24"/>
              </w:rPr>
            </w:pPr>
            <w:r w:rsidRPr="00E433F6">
              <w:rPr>
                <w:rFonts w:ascii="Times New Roman" w:eastAsia="Times New Roman" w:hAnsi="Times New Roman" w:cs="Times New Roman"/>
                <w:sz w:val="24"/>
                <w:szCs w:val="24"/>
              </w:rPr>
              <w:t>2. Стратегии и методы конкурентной борьбы</w:t>
            </w:r>
          </w:p>
        </w:tc>
        <w:tc>
          <w:tcPr>
            <w:tcW w:w="4965" w:type="dxa"/>
            <w:tcBorders>
              <w:top w:val="single" w:sz="6" w:space="0" w:color="000000"/>
              <w:left w:val="single" w:sz="6" w:space="0" w:color="000000"/>
              <w:bottom w:val="single" w:sz="6" w:space="0" w:color="000000"/>
              <w:right w:val="single" w:sz="6" w:space="0" w:color="000000"/>
            </w:tcBorders>
            <w:hideMark/>
          </w:tcPr>
          <w:p w:rsidR="00E433F6" w:rsidRPr="00E433F6" w:rsidRDefault="00E433F6" w:rsidP="00E433F6">
            <w:pPr>
              <w:spacing w:after="0" w:line="240" w:lineRule="auto"/>
              <w:rPr>
                <w:rFonts w:ascii="Times New Roman" w:eastAsia="Times New Roman" w:hAnsi="Times New Roman" w:cs="Times New Roman"/>
                <w:sz w:val="24"/>
                <w:szCs w:val="24"/>
              </w:rPr>
            </w:pPr>
            <w:r w:rsidRPr="00E433F6">
              <w:rPr>
                <w:rFonts w:ascii="Times New Roman" w:eastAsia="Times New Roman" w:hAnsi="Times New Roman" w:cs="Times New Roman"/>
                <w:sz w:val="24"/>
                <w:szCs w:val="24"/>
              </w:rPr>
              <w:t>Наблюдения, публикации, интервью</w:t>
            </w:r>
          </w:p>
        </w:tc>
      </w:tr>
      <w:tr w:rsidR="00E433F6" w:rsidRPr="00E433F6" w:rsidTr="00E433F6">
        <w:trPr>
          <w:trHeight w:val="735"/>
          <w:jc w:val="center"/>
        </w:trPr>
        <w:tc>
          <w:tcPr>
            <w:tcW w:w="3855" w:type="dxa"/>
            <w:tcBorders>
              <w:top w:val="single" w:sz="6" w:space="0" w:color="000000"/>
              <w:left w:val="single" w:sz="6" w:space="0" w:color="000000"/>
              <w:bottom w:val="single" w:sz="6" w:space="0" w:color="000000"/>
              <w:right w:val="single" w:sz="6" w:space="0" w:color="000000"/>
            </w:tcBorders>
            <w:hideMark/>
          </w:tcPr>
          <w:p w:rsidR="00E433F6" w:rsidRPr="00E433F6" w:rsidRDefault="00E433F6" w:rsidP="00E433F6">
            <w:pPr>
              <w:spacing w:after="0" w:line="240" w:lineRule="auto"/>
              <w:rPr>
                <w:rFonts w:ascii="Times New Roman" w:eastAsia="Times New Roman" w:hAnsi="Times New Roman" w:cs="Times New Roman"/>
                <w:sz w:val="24"/>
                <w:szCs w:val="24"/>
              </w:rPr>
            </w:pPr>
            <w:r w:rsidRPr="00E433F6">
              <w:rPr>
                <w:rFonts w:ascii="Times New Roman" w:eastAsia="Times New Roman" w:hAnsi="Times New Roman" w:cs="Times New Roman"/>
                <w:sz w:val="24"/>
                <w:szCs w:val="24"/>
              </w:rPr>
              <w:t>3. Доля рынка, интенсивность и тенденции развития конкуренции</w:t>
            </w:r>
          </w:p>
        </w:tc>
        <w:tc>
          <w:tcPr>
            <w:tcW w:w="4965" w:type="dxa"/>
            <w:tcBorders>
              <w:top w:val="single" w:sz="6" w:space="0" w:color="000000"/>
              <w:left w:val="single" w:sz="6" w:space="0" w:color="000000"/>
              <w:bottom w:val="single" w:sz="6" w:space="0" w:color="000000"/>
              <w:right w:val="single" w:sz="6" w:space="0" w:color="000000"/>
            </w:tcBorders>
            <w:hideMark/>
          </w:tcPr>
          <w:p w:rsidR="00E433F6" w:rsidRPr="00E433F6" w:rsidRDefault="00E433F6" w:rsidP="00E433F6">
            <w:pPr>
              <w:spacing w:after="0" w:line="240" w:lineRule="auto"/>
              <w:rPr>
                <w:rFonts w:ascii="Times New Roman" w:eastAsia="Times New Roman" w:hAnsi="Times New Roman" w:cs="Times New Roman"/>
                <w:sz w:val="24"/>
                <w:szCs w:val="24"/>
              </w:rPr>
            </w:pPr>
            <w:r w:rsidRPr="00E433F6">
              <w:rPr>
                <w:rFonts w:ascii="Times New Roman" w:eastAsia="Times New Roman" w:hAnsi="Times New Roman" w:cs="Times New Roman"/>
                <w:sz w:val="24"/>
                <w:szCs w:val="24"/>
              </w:rPr>
              <w:t>Кабинетные исследования, анализ статистической информации, наблюдения, обзор СМИ, панель</w:t>
            </w:r>
          </w:p>
        </w:tc>
      </w:tr>
      <w:tr w:rsidR="00E433F6" w:rsidRPr="00E433F6" w:rsidTr="00E433F6">
        <w:trPr>
          <w:trHeight w:val="675"/>
          <w:jc w:val="center"/>
        </w:trPr>
        <w:tc>
          <w:tcPr>
            <w:tcW w:w="3855" w:type="dxa"/>
            <w:tcBorders>
              <w:top w:val="single" w:sz="6" w:space="0" w:color="000000"/>
              <w:left w:val="single" w:sz="6" w:space="0" w:color="000000"/>
              <w:bottom w:val="single" w:sz="6" w:space="0" w:color="000000"/>
              <w:right w:val="single" w:sz="6" w:space="0" w:color="000000"/>
            </w:tcBorders>
            <w:hideMark/>
          </w:tcPr>
          <w:p w:rsidR="00E433F6" w:rsidRPr="00E433F6" w:rsidRDefault="00E433F6" w:rsidP="00E433F6">
            <w:pPr>
              <w:spacing w:after="0" w:line="240" w:lineRule="auto"/>
              <w:rPr>
                <w:rFonts w:ascii="Times New Roman" w:eastAsia="Times New Roman" w:hAnsi="Times New Roman" w:cs="Times New Roman"/>
                <w:sz w:val="24"/>
                <w:szCs w:val="24"/>
              </w:rPr>
            </w:pPr>
            <w:r w:rsidRPr="00E433F6">
              <w:rPr>
                <w:rFonts w:ascii="Times New Roman" w:eastAsia="Times New Roman" w:hAnsi="Times New Roman" w:cs="Times New Roman"/>
                <w:sz w:val="24"/>
                <w:szCs w:val="24"/>
              </w:rPr>
              <w:t>4. Ценовая политика конкурентов</w:t>
            </w:r>
          </w:p>
        </w:tc>
        <w:tc>
          <w:tcPr>
            <w:tcW w:w="4965" w:type="dxa"/>
            <w:tcBorders>
              <w:top w:val="single" w:sz="6" w:space="0" w:color="000000"/>
              <w:left w:val="single" w:sz="6" w:space="0" w:color="000000"/>
              <w:bottom w:val="single" w:sz="6" w:space="0" w:color="000000"/>
              <w:right w:val="single" w:sz="6" w:space="0" w:color="000000"/>
            </w:tcBorders>
            <w:hideMark/>
          </w:tcPr>
          <w:p w:rsidR="00E433F6" w:rsidRPr="00E433F6" w:rsidRDefault="00E433F6" w:rsidP="00E433F6">
            <w:pPr>
              <w:spacing w:after="0" w:line="240" w:lineRule="auto"/>
              <w:rPr>
                <w:rFonts w:ascii="Times New Roman" w:eastAsia="Times New Roman" w:hAnsi="Times New Roman" w:cs="Times New Roman"/>
                <w:sz w:val="24"/>
                <w:szCs w:val="24"/>
              </w:rPr>
            </w:pPr>
            <w:r w:rsidRPr="00E433F6">
              <w:rPr>
                <w:rFonts w:ascii="Times New Roman" w:eastAsia="Times New Roman" w:hAnsi="Times New Roman" w:cs="Times New Roman"/>
                <w:sz w:val="24"/>
                <w:szCs w:val="24"/>
              </w:rPr>
              <w:t>Аудит розничной сети, опросы, статистическая информация, регулярный мониторинг цен</w:t>
            </w:r>
          </w:p>
        </w:tc>
      </w:tr>
      <w:tr w:rsidR="00E433F6" w:rsidRPr="00E433F6" w:rsidTr="00E433F6">
        <w:trPr>
          <w:trHeight w:val="990"/>
          <w:jc w:val="center"/>
        </w:trPr>
        <w:tc>
          <w:tcPr>
            <w:tcW w:w="3855" w:type="dxa"/>
            <w:tcBorders>
              <w:top w:val="single" w:sz="6" w:space="0" w:color="000000"/>
              <w:left w:val="single" w:sz="6" w:space="0" w:color="000000"/>
              <w:bottom w:val="single" w:sz="6" w:space="0" w:color="000000"/>
              <w:right w:val="single" w:sz="6" w:space="0" w:color="000000"/>
            </w:tcBorders>
            <w:hideMark/>
          </w:tcPr>
          <w:p w:rsidR="00E433F6" w:rsidRPr="00E433F6" w:rsidRDefault="00E433F6" w:rsidP="00E433F6">
            <w:pPr>
              <w:spacing w:after="0" w:line="240" w:lineRule="auto"/>
              <w:rPr>
                <w:rFonts w:ascii="Times New Roman" w:eastAsia="Times New Roman" w:hAnsi="Times New Roman" w:cs="Times New Roman"/>
                <w:sz w:val="24"/>
                <w:szCs w:val="24"/>
              </w:rPr>
            </w:pPr>
            <w:r w:rsidRPr="00E433F6">
              <w:rPr>
                <w:rFonts w:ascii="Times New Roman" w:eastAsia="Times New Roman" w:hAnsi="Times New Roman" w:cs="Times New Roman"/>
                <w:sz w:val="24"/>
                <w:szCs w:val="24"/>
              </w:rPr>
              <w:t>5. Инновационная политика и НИОКР конкурентов</w:t>
            </w:r>
          </w:p>
        </w:tc>
        <w:tc>
          <w:tcPr>
            <w:tcW w:w="4965" w:type="dxa"/>
            <w:tcBorders>
              <w:top w:val="single" w:sz="6" w:space="0" w:color="000000"/>
              <w:left w:val="single" w:sz="6" w:space="0" w:color="000000"/>
              <w:bottom w:val="single" w:sz="6" w:space="0" w:color="000000"/>
              <w:right w:val="single" w:sz="6" w:space="0" w:color="000000"/>
            </w:tcBorders>
            <w:hideMark/>
          </w:tcPr>
          <w:p w:rsidR="00E433F6" w:rsidRPr="00E433F6" w:rsidRDefault="00E433F6" w:rsidP="00E433F6">
            <w:pPr>
              <w:spacing w:after="0" w:line="240" w:lineRule="auto"/>
              <w:rPr>
                <w:rFonts w:ascii="Times New Roman" w:eastAsia="Times New Roman" w:hAnsi="Times New Roman" w:cs="Times New Roman"/>
                <w:sz w:val="24"/>
                <w:szCs w:val="24"/>
              </w:rPr>
            </w:pPr>
            <w:r w:rsidRPr="00E433F6">
              <w:rPr>
                <w:rFonts w:ascii="Times New Roman" w:eastAsia="Times New Roman" w:hAnsi="Times New Roman" w:cs="Times New Roman"/>
                <w:sz w:val="24"/>
                <w:szCs w:val="24"/>
              </w:rPr>
              <w:t>Приобретение и экспертиза конкурентных товаров, опросы покупателей, анализ СМИ, информация с выставок-презентаций, ярмарок, промышленный шпионаж, экспертные оценки</w:t>
            </w:r>
          </w:p>
        </w:tc>
      </w:tr>
      <w:tr w:rsidR="00E433F6" w:rsidRPr="00E433F6" w:rsidTr="00E433F6">
        <w:trPr>
          <w:jc w:val="center"/>
        </w:trPr>
        <w:tc>
          <w:tcPr>
            <w:tcW w:w="3855" w:type="dxa"/>
            <w:tcBorders>
              <w:top w:val="single" w:sz="6" w:space="0" w:color="000000"/>
              <w:left w:val="single" w:sz="6" w:space="0" w:color="000000"/>
              <w:bottom w:val="single" w:sz="6" w:space="0" w:color="000000"/>
              <w:right w:val="single" w:sz="6" w:space="0" w:color="000000"/>
            </w:tcBorders>
            <w:hideMark/>
          </w:tcPr>
          <w:p w:rsidR="00E433F6" w:rsidRPr="00E433F6" w:rsidRDefault="00E433F6" w:rsidP="00E433F6">
            <w:pPr>
              <w:spacing w:after="0" w:line="240" w:lineRule="auto"/>
              <w:rPr>
                <w:rFonts w:ascii="Times New Roman" w:eastAsia="Times New Roman" w:hAnsi="Times New Roman" w:cs="Times New Roman"/>
                <w:sz w:val="24"/>
                <w:szCs w:val="24"/>
              </w:rPr>
            </w:pPr>
            <w:r w:rsidRPr="00E433F6">
              <w:rPr>
                <w:rFonts w:ascii="Times New Roman" w:eastAsia="Times New Roman" w:hAnsi="Times New Roman" w:cs="Times New Roman"/>
                <w:sz w:val="24"/>
                <w:szCs w:val="24"/>
              </w:rPr>
              <w:t>6. Оценка сильных и слабых сторон конкурентов</w:t>
            </w:r>
          </w:p>
        </w:tc>
        <w:tc>
          <w:tcPr>
            <w:tcW w:w="4965" w:type="dxa"/>
            <w:tcBorders>
              <w:top w:val="single" w:sz="6" w:space="0" w:color="000000"/>
              <w:left w:val="single" w:sz="6" w:space="0" w:color="000000"/>
              <w:bottom w:val="single" w:sz="6" w:space="0" w:color="000000"/>
              <w:right w:val="single" w:sz="6" w:space="0" w:color="000000"/>
            </w:tcBorders>
            <w:hideMark/>
          </w:tcPr>
          <w:p w:rsidR="00E433F6" w:rsidRPr="00E433F6" w:rsidRDefault="00E433F6" w:rsidP="00E433F6">
            <w:pPr>
              <w:spacing w:after="0" w:line="240" w:lineRule="auto"/>
              <w:rPr>
                <w:rFonts w:ascii="Times New Roman" w:eastAsia="Times New Roman" w:hAnsi="Times New Roman" w:cs="Times New Roman"/>
                <w:sz w:val="24"/>
                <w:szCs w:val="24"/>
              </w:rPr>
            </w:pPr>
            <w:r w:rsidRPr="00E433F6">
              <w:rPr>
                <w:rFonts w:ascii="Times New Roman" w:eastAsia="Times New Roman" w:hAnsi="Times New Roman" w:cs="Times New Roman"/>
                <w:sz w:val="24"/>
                <w:szCs w:val="24"/>
              </w:rPr>
              <w:t xml:space="preserve">SWOT-анализ, </w:t>
            </w:r>
            <w:proofErr w:type="gramStart"/>
            <w:r w:rsidRPr="00E433F6">
              <w:rPr>
                <w:rFonts w:ascii="Times New Roman" w:eastAsia="Times New Roman" w:hAnsi="Times New Roman" w:cs="Times New Roman"/>
                <w:sz w:val="24"/>
                <w:szCs w:val="24"/>
              </w:rPr>
              <w:t>фокус-группы</w:t>
            </w:r>
            <w:proofErr w:type="gramEnd"/>
          </w:p>
        </w:tc>
      </w:tr>
      <w:tr w:rsidR="00E433F6" w:rsidRPr="00E433F6" w:rsidTr="00E433F6">
        <w:trPr>
          <w:jc w:val="center"/>
        </w:trPr>
        <w:tc>
          <w:tcPr>
            <w:tcW w:w="3855" w:type="dxa"/>
            <w:tcBorders>
              <w:top w:val="single" w:sz="6" w:space="0" w:color="000000"/>
              <w:left w:val="single" w:sz="6" w:space="0" w:color="000000"/>
              <w:bottom w:val="single" w:sz="6" w:space="0" w:color="000000"/>
              <w:right w:val="single" w:sz="6" w:space="0" w:color="000000"/>
            </w:tcBorders>
            <w:hideMark/>
          </w:tcPr>
          <w:p w:rsidR="00E433F6" w:rsidRPr="00E433F6" w:rsidRDefault="00E433F6" w:rsidP="00E433F6">
            <w:pPr>
              <w:spacing w:after="0" w:line="240" w:lineRule="auto"/>
              <w:rPr>
                <w:rFonts w:ascii="Times New Roman" w:eastAsia="Times New Roman" w:hAnsi="Times New Roman" w:cs="Times New Roman"/>
                <w:sz w:val="24"/>
                <w:szCs w:val="24"/>
              </w:rPr>
            </w:pPr>
            <w:r w:rsidRPr="00E433F6">
              <w:rPr>
                <w:rFonts w:ascii="Times New Roman" w:eastAsia="Times New Roman" w:hAnsi="Times New Roman" w:cs="Times New Roman"/>
                <w:sz w:val="24"/>
                <w:szCs w:val="24"/>
              </w:rPr>
              <w:t>7. Оценка товара конкурента (цена, упаковка, качество, функциональные параметры)</w:t>
            </w:r>
          </w:p>
        </w:tc>
        <w:tc>
          <w:tcPr>
            <w:tcW w:w="4965" w:type="dxa"/>
            <w:tcBorders>
              <w:top w:val="single" w:sz="6" w:space="0" w:color="000000"/>
              <w:left w:val="single" w:sz="6" w:space="0" w:color="000000"/>
              <w:bottom w:val="single" w:sz="6" w:space="0" w:color="000000"/>
              <w:right w:val="single" w:sz="6" w:space="0" w:color="000000"/>
            </w:tcBorders>
            <w:hideMark/>
          </w:tcPr>
          <w:p w:rsidR="00E433F6" w:rsidRPr="00E433F6" w:rsidRDefault="00E433F6" w:rsidP="00E433F6">
            <w:pPr>
              <w:spacing w:after="0" w:line="240" w:lineRule="auto"/>
              <w:rPr>
                <w:rFonts w:ascii="Times New Roman" w:eastAsia="Times New Roman" w:hAnsi="Times New Roman" w:cs="Times New Roman"/>
                <w:sz w:val="24"/>
                <w:szCs w:val="24"/>
              </w:rPr>
            </w:pPr>
            <w:r w:rsidRPr="00E433F6">
              <w:rPr>
                <w:rFonts w:ascii="Times New Roman" w:eastAsia="Times New Roman" w:hAnsi="Times New Roman" w:cs="Times New Roman"/>
                <w:sz w:val="24"/>
                <w:szCs w:val="24"/>
              </w:rPr>
              <w:t>Опросы, бальные оценки</w:t>
            </w:r>
          </w:p>
        </w:tc>
      </w:tr>
      <w:tr w:rsidR="00E433F6" w:rsidRPr="00E433F6" w:rsidTr="00E433F6">
        <w:trPr>
          <w:jc w:val="center"/>
        </w:trPr>
        <w:tc>
          <w:tcPr>
            <w:tcW w:w="3855" w:type="dxa"/>
            <w:tcBorders>
              <w:top w:val="single" w:sz="6" w:space="0" w:color="000000"/>
              <w:left w:val="single" w:sz="6" w:space="0" w:color="000000"/>
              <w:bottom w:val="single" w:sz="6" w:space="0" w:color="000000"/>
              <w:right w:val="single" w:sz="6" w:space="0" w:color="000000"/>
            </w:tcBorders>
            <w:hideMark/>
          </w:tcPr>
          <w:p w:rsidR="00E433F6" w:rsidRPr="00E433F6" w:rsidRDefault="00E433F6" w:rsidP="00E433F6">
            <w:pPr>
              <w:spacing w:after="0" w:line="240" w:lineRule="auto"/>
              <w:rPr>
                <w:rFonts w:ascii="Times New Roman" w:eastAsia="Times New Roman" w:hAnsi="Times New Roman" w:cs="Times New Roman"/>
                <w:sz w:val="24"/>
                <w:szCs w:val="24"/>
              </w:rPr>
            </w:pPr>
            <w:r w:rsidRPr="00E433F6">
              <w:rPr>
                <w:rFonts w:ascii="Times New Roman" w:eastAsia="Times New Roman" w:hAnsi="Times New Roman" w:cs="Times New Roman"/>
                <w:sz w:val="24"/>
                <w:szCs w:val="24"/>
              </w:rPr>
              <w:t>8. Реакция конкурента на выведение нового товара нашей фирмы на рынок, изменение цены нашего товара, интенсификацию рекламы и совершенствование сервиса и т. Д.</w:t>
            </w:r>
          </w:p>
        </w:tc>
        <w:tc>
          <w:tcPr>
            <w:tcW w:w="4965" w:type="dxa"/>
            <w:tcBorders>
              <w:top w:val="single" w:sz="6" w:space="0" w:color="000000"/>
              <w:left w:val="single" w:sz="6" w:space="0" w:color="000000"/>
              <w:bottom w:val="single" w:sz="6" w:space="0" w:color="000000"/>
              <w:right w:val="single" w:sz="6" w:space="0" w:color="000000"/>
            </w:tcBorders>
            <w:hideMark/>
          </w:tcPr>
          <w:p w:rsidR="00E433F6" w:rsidRPr="00E433F6" w:rsidRDefault="00E433F6" w:rsidP="00E433F6">
            <w:pPr>
              <w:spacing w:after="0" w:line="240" w:lineRule="auto"/>
              <w:rPr>
                <w:rFonts w:ascii="Times New Roman" w:eastAsia="Times New Roman" w:hAnsi="Times New Roman" w:cs="Times New Roman"/>
                <w:sz w:val="24"/>
                <w:szCs w:val="24"/>
              </w:rPr>
            </w:pPr>
            <w:r w:rsidRPr="00E433F6">
              <w:rPr>
                <w:rFonts w:ascii="Times New Roman" w:eastAsia="Times New Roman" w:hAnsi="Times New Roman" w:cs="Times New Roman"/>
                <w:sz w:val="24"/>
                <w:szCs w:val="24"/>
              </w:rPr>
              <w:t>Наблюдение, опросы покупателей, панель</w:t>
            </w:r>
          </w:p>
        </w:tc>
      </w:tr>
      <w:tr w:rsidR="00E433F6" w:rsidRPr="00E433F6" w:rsidTr="00E433F6">
        <w:trPr>
          <w:jc w:val="center"/>
        </w:trPr>
        <w:tc>
          <w:tcPr>
            <w:tcW w:w="3855" w:type="dxa"/>
            <w:tcBorders>
              <w:top w:val="single" w:sz="6" w:space="0" w:color="000000"/>
              <w:left w:val="single" w:sz="6" w:space="0" w:color="000000"/>
              <w:bottom w:val="single" w:sz="6" w:space="0" w:color="000000"/>
              <w:right w:val="single" w:sz="6" w:space="0" w:color="000000"/>
            </w:tcBorders>
            <w:hideMark/>
          </w:tcPr>
          <w:p w:rsidR="00E433F6" w:rsidRPr="00E433F6" w:rsidRDefault="00E433F6" w:rsidP="00E433F6">
            <w:pPr>
              <w:spacing w:after="0" w:line="240" w:lineRule="auto"/>
              <w:rPr>
                <w:rFonts w:ascii="Times New Roman" w:eastAsia="Times New Roman" w:hAnsi="Times New Roman" w:cs="Times New Roman"/>
                <w:sz w:val="24"/>
                <w:szCs w:val="24"/>
              </w:rPr>
            </w:pPr>
            <w:r w:rsidRPr="00E433F6">
              <w:rPr>
                <w:rFonts w:ascii="Times New Roman" w:eastAsia="Times New Roman" w:hAnsi="Times New Roman" w:cs="Times New Roman"/>
                <w:sz w:val="24"/>
                <w:szCs w:val="24"/>
              </w:rPr>
              <w:t>9. Изучение способов стимулирования спроса, применяемых конкурентами, система скидок и бонусов</w:t>
            </w:r>
          </w:p>
        </w:tc>
        <w:tc>
          <w:tcPr>
            <w:tcW w:w="4965" w:type="dxa"/>
            <w:tcBorders>
              <w:top w:val="single" w:sz="6" w:space="0" w:color="000000"/>
              <w:left w:val="single" w:sz="6" w:space="0" w:color="000000"/>
              <w:bottom w:val="single" w:sz="6" w:space="0" w:color="000000"/>
              <w:right w:val="single" w:sz="6" w:space="0" w:color="000000"/>
            </w:tcBorders>
            <w:hideMark/>
          </w:tcPr>
          <w:p w:rsidR="00E433F6" w:rsidRPr="00E433F6" w:rsidRDefault="00E433F6" w:rsidP="00E433F6">
            <w:pPr>
              <w:spacing w:after="0" w:line="240" w:lineRule="auto"/>
              <w:rPr>
                <w:rFonts w:ascii="Times New Roman" w:eastAsia="Times New Roman" w:hAnsi="Times New Roman" w:cs="Times New Roman"/>
                <w:sz w:val="24"/>
                <w:szCs w:val="24"/>
              </w:rPr>
            </w:pPr>
            <w:r w:rsidRPr="00E433F6">
              <w:rPr>
                <w:rFonts w:ascii="Times New Roman" w:eastAsia="Times New Roman" w:hAnsi="Times New Roman" w:cs="Times New Roman"/>
                <w:sz w:val="24"/>
                <w:szCs w:val="24"/>
              </w:rPr>
              <w:t>Аудит розничной сети, наблюдение, опрос покупателей, анализ СМИ</w:t>
            </w:r>
          </w:p>
        </w:tc>
      </w:tr>
      <w:tr w:rsidR="00E433F6" w:rsidRPr="00E433F6" w:rsidTr="00E433F6">
        <w:trPr>
          <w:jc w:val="center"/>
        </w:trPr>
        <w:tc>
          <w:tcPr>
            <w:tcW w:w="3855" w:type="dxa"/>
            <w:tcBorders>
              <w:top w:val="single" w:sz="6" w:space="0" w:color="000000"/>
              <w:left w:val="single" w:sz="6" w:space="0" w:color="000000"/>
              <w:bottom w:val="single" w:sz="6" w:space="0" w:color="000000"/>
              <w:right w:val="single" w:sz="6" w:space="0" w:color="000000"/>
            </w:tcBorders>
            <w:hideMark/>
          </w:tcPr>
          <w:p w:rsidR="00E433F6" w:rsidRPr="00E433F6" w:rsidRDefault="00E433F6" w:rsidP="00E433F6">
            <w:pPr>
              <w:spacing w:after="0" w:line="240" w:lineRule="auto"/>
              <w:rPr>
                <w:rFonts w:ascii="Times New Roman" w:eastAsia="Times New Roman" w:hAnsi="Times New Roman" w:cs="Times New Roman"/>
                <w:sz w:val="24"/>
                <w:szCs w:val="24"/>
              </w:rPr>
            </w:pPr>
            <w:r w:rsidRPr="00E433F6">
              <w:rPr>
                <w:rFonts w:ascii="Times New Roman" w:eastAsia="Times New Roman" w:hAnsi="Times New Roman" w:cs="Times New Roman"/>
                <w:sz w:val="24"/>
                <w:szCs w:val="24"/>
              </w:rPr>
              <w:t>10. Результаты коммерческой деятельности конкурентов</w:t>
            </w:r>
          </w:p>
        </w:tc>
        <w:tc>
          <w:tcPr>
            <w:tcW w:w="4965" w:type="dxa"/>
            <w:tcBorders>
              <w:top w:val="single" w:sz="6" w:space="0" w:color="000000"/>
              <w:left w:val="single" w:sz="6" w:space="0" w:color="000000"/>
              <w:bottom w:val="single" w:sz="6" w:space="0" w:color="000000"/>
              <w:right w:val="single" w:sz="6" w:space="0" w:color="000000"/>
            </w:tcBorders>
            <w:hideMark/>
          </w:tcPr>
          <w:p w:rsidR="00E433F6" w:rsidRPr="00E433F6" w:rsidRDefault="00E433F6" w:rsidP="00E433F6">
            <w:pPr>
              <w:spacing w:after="0" w:line="240" w:lineRule="auto"/>
              <w:rPr>
                <w:rFonts w:ascii="Times New Roman" w:eastAsia="Times New Roman" w:hAnsi="Times New Roman" w:cs="Times New Roman"/>
                <w:sz w:val="24"/>
                <w:szCs w:val="24"/>
              </w:rPr>
            </w:pPr>
            <w:r w:rsidRPr="00E433F6">
              <w:rPr>
                <w:rFonts w:ascii="Times New Roman" w:eastAsia="Times New Roman" w:hAnsi="Times New Roman" w:cs="Times New Roman"/>
                <w:sz w:val="24"/>
                <w:szCs w:val="24"/>
              </w:rPr>
              <w:t>Справочники, информация для акционеров и инвесторов, экономический шпионаж</w:t>
            </w:r>
          </w:p>
        </w:tc>
      </w:tr>
      <w:tr w:rsidR="00E433F6" w:rsidRPr="00E433F6" w:rsidTr="00E433F6">
        <w:trPr>
          <w:jc w:val="center"/>
        </w:trPr>
        <w:tc>
          <w:tcPr>
            <w:tcW w:w="3855" w:type="dxa"/>
            <w:tcBorders>
              <w:top w:val="single" w:sz="6" w:space="0" w:color="000000"/>
              <w:left w:val="single" w:sz="6" w:space="0" w:color="000000"/>
              <w:bottom w:val="single" w:sz="6" w:space="0" w:color="000000"/>
              <w:right w:val="single" w:sz="6" w:space="0" w:color="000000"/>
            </w:tcBorders>
            <w:hideMark/>
          </w:tcPr>
          <w:p w:rsidR="00E433F6" w:rsidRPr="00E433F6" w:rsidRDefault="00E433F6" w:rsidP="00E433F6">
            <w:pPr>
              <w:spacing w:after="0" w:line="240" w:lineRule="auto"/>
              <w:rPr>
                <w:rFonts w:ascii="Times New Roman" w:eastAsia="Times New Roman" w:hAnsi="Times New Roman" w:cs="Times New Roman"/>
                <w:sz w:val="24"/>
                <w:szCs w:val="24"/>
              </w:rPr>
            </w:pPr>
            <w:r w:rsidRPr="00E433F6">
              <w:rPr>
                <w:rFonts w:ascii="Times New Roman" w:eastAsia="Times New Roman" w:hAnsi="Times New Roman" w:cs="Times New Roman"/>
                <w:sz w:val="24"/>
                <w:szCs w:val="24"/>
              </w:rPr>
              <w:t>11. Численность и квалификация персонала</w:t>
            </w:r>
          </w:p>
        </w:tc>
        <w:tc>
          <w:tcPr>
            <w:tcW w:w="4965" w:type="dxa"/>
            <w:tcBorders>
              <w:top w:val="single" w:sz="6" w:space="0" w:color="000000"/>
              <w:left w:val="single" w:sz="6" w:space="0" w:color="000000"/>
              <w:bottom w:val="single" w:sz="6" w:space="0" w:color="000000"/>
              <w:right w:val="single" w:sz="6" w:space="0" w:color="000000"/>
            </w:tcBorders>
            <w:hideMark/>
          </w:tcPr>
          <w:p w:rsidR="00E433F6" w:rsidRPr="00E433F6" w:rsidRDefault="00E433F6" w:rsidP="00E433F6">
            <w:pPr>
              <w:spacing w:after="0" w:line="240" w:lineRule="auto"/>
              <w:rPr>
                <w:rFonts w:ascii="Times New Roman" w:eastAsia="Times New Roman" w:hAnsi="Times New Roman" w:cs="Times New Roman"/>
                <w:sz w:val="24"/>
                <w:szCs w:val="24"/>
              </w:rPr>
            </w:pPr>
            <w:r w:rsidRPr="00E433F6">
              <w:rPr>
                <w:rFonts w:ascii="Times New Roman" w:eastAsia="Times New Roman" w:hAnsi="Times New Roman" w:cs="Times New Roman"/>
                <w:sz w:val="24"/>
                <w:szCs w:val="24"/>
              </w:rPr>
              <w:t>Публикации, наблюдения</w:t>
            </w:r>
          </w:p>
        </w:tc>
      </w:tr>
      <w:tr w:rsidR="00E433F6" w:rsidRPr="00E433F6" w:rsidTr="00E433F6">
        <w:trPr>
          <w:jc w:val="center"/>
        </w:trPr>
        <w:tc>
          <w:tcPr>
            <w:tcW w:w="3855" w:type="dxa"/>
            <w:tcBorders>
              <w:top w:val="single" w:sz="6" w:space="0" w:color="000000"/>
              <w:left w:val="single" w:sz="6" w:space="0" w:color="000000"/>
              <w:bottom w:val="single" w:sz="6" w:space="0" w:color="000000"/>
              <w:right w:val="single" w:sz="6" w:space="0" w:color="000000"/>
            </w:tcBorders>
            <w:hideMark/>
          </w:tcPr>
          <w:p w:rsidR="00E433F6" w:rsidRPr="00E433F6" w:rsidRDefault="00E433F6" w:rsidP="00E433F6">
            <w:pPr>
              <w:spacing w:after="0" w:line="240" w:lineRule="auto"/>
              <w:rPr>
                <w:rFonts w:ascii="Times New Roman" w:eastAsia="Times New Roman" w:hAnsi="Times New Roman" w:cs="Times New Roman"/>
                <w:sz w:val="24"/>
                <w:szCs w:val="24"/>
              </w:rPr>
            </w:pPr>
            <w:r w:rsidRPr="00E433F6">
              <w:rPr>
                <w:rFonts w:ascii="Times New Roman" w:eastAsia="Times New Roman" w:hAnsi="Times New Roman" w:cs="Times New Roman"/>
                <w:sz w:val="24"/>
                <w:szCs w:val="24"/>
              </w:rPr>
              <w:t>12. Анализ системы продвижения товаров конкурентов</w:t>
            </w:r>
          </w:p>
        </w:tc>
        <w:tc>
          <w:tcPr>
            <w:tcW w:w="4965" w:type="dxa"/>
            <w:tcBorders>
              <w:top w:val="single" w:sz="6" w:space="0" w:color="000000"/>
              <w:left w:val="single" w:sz="6" w:space="0" w:color="000000"/>
              <w:bottom w:val="single" w:sz="6" w:space="0" w:color="000000"/>
              <w:right w:val="single" w:sz="6" w:space="0" w:color="000000"/>
            </w:tcBorders>
            <w:hideMark/>
          </w:tcPr>
          <w:p w:rsidR="00E433F6" w:rsidRPr="00E433F6" w:rsidRDefault="00E433F6" w:rsidP="00E433F6">
            <w:pPr>
              <w:spacing w:after="0" w:line="240" w:lineRule="auto"/>
              <w:rPr>
                <w:rFonts w:ascii="Times New Roman" w:eastAsia="Times New Roman" w:hAnsi="Times New Roman" w:cs="Times New Roman"/>
                <w:sz w:val="24"/>
                <w:szCs w:val="24"/>
              </w:rPr>
            </w:pPr>
            <w:r w:rsidRPr="00E433F6">
              <w:rPr>
                <w:rFonts w:ascii="Times New Roman" w:eastAsia="Times New Roman" w:hAnsi="Times New Roman" w:cs="Times New Roman"/>
                <w:sz w:val="24"/>
                <w:szCs w:val="24"/>
              </w:rPr>
              <w:t>Опросы потребителей, экспертный опрос</w:t>
            </w:r>
          </w:p>
        </w:tc>
      </w:tr>
    </w:tbl>
    <w:p w:rsidR="00E433F6" w:rsidRPr="00E433F6" w:rsidRDefault="00E433F6" w:rsidP="00E433F6">
      <w:pPr>
        <w:spacing w:before="100" w:beforeAutospacing="1" w:after="100" w:afterAutospacing="1" w:line="240" w:lineRule="auto"/>
        <w:rPr>
          <w:rFonts w:ascii="Times New Roman" w:eastAsia="Times New Roman" w:hAnsi="Times New Roman" w:cs="Times New Roman"/>
          <w:color w:val="000000"/>
          <w:sz w:val="24"/>
          <w:szCs w:val="24"/>
        </w:rPr>
      </w:pPr>
      <w:r w:rsidRPr="00E433F6">
        <w:rPr>
          <w:rFonts w:ascii="Times New Roman" w:eastAsia="Times New Roman" w:hAnsi="Times New Roman" w:cs="Times New Roman"/>
          <w:color w:val="000000"/>
          <w:sz w:val="24"/>
          <w:szCs w:val="24"/>
        </w:rPr>
        <w:lastRenderedPageBreak/>
        <w:t xml:space="preserve">Исследования конкурентов должны носить регулярный, систематический характер. Необходимо осуществлять регулярный мониторинг изменения рыночных показателей (цена, уровень </w:t>
      </w:r>
      <w:proofErr w:type="spellStart"/>
      <w:r w:rsidRPr="00E433F6">
        <w:rPr>
          <w:rFonts w:ascii="Times New Roman" w:eastAsia="Times New Roman" w:hAnsi="Times New Roman" w:cs="Times New Roman"/>
          <w:color w:val="000000"/>
          <w:sz w:val="24"/>
          <w:szCs w:val="24"/>
        </w:rPr>
        <w:t>дистрибьюции</w:t>
      </w:r>
      <w:proofErr w:type="spellEnd"/>
      <w:r w:rsidRPr="00E433F6">
        <w:rPr>
          <w:rFonts w:ascii="Times New Roman" w:eastAsia="Times New Roman" w:hAnsi="Times New Roman" w:cs="Times New Roman"/>
          <w:color w:val="000000"/>
          <w:sz w:val="24"/>
          <w:szCs w:val="24"/>
        </w:rPr>
        <w:t>, объемы продаж, известность марки, доли конкурентов и пр.) за определенный период времени.</w:t>
      </w:r>
    </w:p>
    <w:p w:rsidR="00E433F6" w:rsidRPr="00E433F6" w:rsidRDefault="00E433F6" w:rsidP="00E433F6">
      <w:pPr>
        <w:spacing w:before="100" w:beforeAutospacing="1" w:after="100" w:afterAutospacing="1" w:line="240" w:lineRule="auto"/>
        <w:rPr>
          <w:rFonts w:ascii="Times New Roman" w:eastAsia="Times New Roman" w:hAnsi="Times New Roman" w:cs="Times New Roman"/>
          <w:color w:val="000000"/>
          <w:sz w:val="24"/>
          <w:szCs w:val="24"/>
        </w:rPr>
      </w:pPr>
      <w:r w:rsidRPr="00E433F6">
        <w:rPr>
          <w:rFonts w:ascii="Times New Roman" w:eastAsia="Times New Roman" w:hAnsi="Times New Roman" w:cs="Times New Roman"/>
          <w:color w:val="000000"/>
          <w:sz w:val="24"/>
          <w:szCs w:val="24"/>
        </w:rPr>
        <w:t>В ходе ситуационного анализа собирается вся доступная информация о торговой марке и конкурентной ситуации, рыночных факторах, поведении потребителей в отношении данной марки. В дальнейшем эта информация группируется в рамках внутренних (сильные и слабые стороны) и внешних факторов (возможности и угрозы). Затем происходит анализ. На этой стадии необходимо осмыслить собранную информацию и определить основные области, на которых будет базироваться стратегия кампании.</w:t>
      </w:r>
    </w:p>
    <w:p w:rsidR="00E433F6" w:rsidRPr="00E433F6" w:rsidRDefault="00E433F6" w:rsidP="00E433F6">
      <w:pPr>
        <w:spacing w:before="100" w:beforeAutospacing="1" w:after="100" w:afterAutospacing="1" w:line="240" w:lineRule="auto"/>
        <w:rPr>
          <w:rFonts w:ascii="Times New Roman" w:eastAsia="Times New Roman" w:hAnsi="Times New Roman" w:cs="Times New Roman"/>
          <w:color w:val="000000"/>
          <w:sz w:val="24"/>
          <w:szCs w:val="24"/>
        </w:rPr>
      </w:pPr>
      <w:r w:rsidRPr="00E433F6">
        <w:rPr>
          <w:rFonts w:ascii="Times New Roman" w:eastAsia="Times New Roman" w:hAnsi="Times New Roman" w:cs="Times New Roman"/>
          <w:color w:val="000000"/>
          <w:sz w:val="24"/>
          <w:szCs w:val="24"/>
        </w:rPr>
        <w:t>Информацию о конкурентах можно классифицировать на две группы: первичную и вторичную.</w:t>
      </w:r>
    </w:p>
    <w:p w:rsidR="00E433F6" w:rsidRPr="00E433F6" w:rsidRDefault="00E433F6" w:rsidP="00E433F6">
      <w:pPr>
        <w:spacing w:before="100" w:beforeAutospacing="1" w:after="100" w:afterAutospacing="1" w:line="240" w:lineRule="auto"/>
        <w:rPr>
          <w:rFonts w:ascii="Times New Roman" w:eastAsia="Times New Roman" w:hAnsi="Times New Roman" w:cs="Times New Roman"/>
          <w:color w:val="000000"/>
          <w:sz w:val="24"/>
          <w:szCs w:val="24"/>
        </w:rPr>
      </w:pPr>
      <w:r w:rsidRPr="00E433F6">
        <w:rPr>
          <w:rFonts w:ascii="Times New Roman" w:eastAsia="Times New Roman" w:hAnsi="Times New Roman" w:cs="Times New Roman"/>
          <w:b/>
          <w:bCs/>
          <w:color w:val="000000"/>
          <w:sz w:val="24"/>
          <w:szCs w:val="24"/>
        </w:rPr>
        <w:t>Первичная информация</w:t>
      </w:r>
      <w:r w:rsidRPr="00E433F6">
        <w:rPr>
          <w:rFonts w:ascii="Times New Roman" w:eastAsia="Times New Roman" w:hAnsi="Times New Roman" w:cs="Times New Roman"/>
          <w:color w:val="000000"/>
          <w:sz w:val="24"/>
          <w:szCs w:val="24"/>
        </w:rPr>
        <w:t> – </w:t>
      </w:r>
      <w:r w:rsidRPr="00E433F6">
        <w:rPr>
          <w:rFonts w:ascii="Times New Roman" w:eastAsia="Times New Roman" w:hAnsi="Times New Roman" w:cs="Times New Roman"/>
          <w:i/>
          <w:iCs/>
          <w:color w:val="000000"/>
          <w:sz w:val="24"/>
          <w:szCs w:val="24"/>
        </w:rPr>
        <w:t>данные, специально полученные для анализа конкретных сторон деятельности конкурента</w:t>
      </w:r>
      <w:r w:rsidRPr="00E433F6">
        <w:rPr>
          <w:rFonts w:ascii="Times New Roman" w:eastAsia="Times New Roman" w:hAnsi="Times New Roman" w:cs="Times New Roman"/>
          <w:color w:val="000000"/>
          <w:sz w:val="24"/>
          <w:szCs w:val="24"/>
        </w:rPr>
        <w:t>. Основные методы сбора первичной информации: наблюдения; опросы; эксперименты. Главными источниками первичной информации о конкурентах являются: каналы распределения продукции поставщики и потребители продукции; рекламные агентства, торговые агенты, маркетинговые фирмы, обслуживающие конкурента; инженерный, торговый и управленческий персонал предприятия конкурента, специальные аналитические службы.</w:t>
      </w:r>
    </w:p>
    <w:p w:rsidR="00E433F6" w:rsidRPr="00E433F6" w:rsidRDefault="00E433F6" w:rsidP="00E433F6">
      <w:pPr>
        <w:spacing w:before="100" w:beforeAutospacing="1" w:after="100" w:afterAutospacing="1" w:line="240" w:lineRule="auto"/>
        <w:rPr>
          <w:rFonts w:ascii="Times New Roman" w:eastAsia="Times New Roman" w:hAnsi="Times New Roman" w:cs="Times New Roman"/>
          <w:color w:val="000000"/>
          <w:sz w:val="24"/>
          <w:szCs w:val="24"/>
        </w:rPr>
      </w:pPr>
      <w:r w:rsidRPr="00E433F6">
        <w:rPr>
          <w:rFonts w:ascii="Times New Roman" w:eastAsia="Times New Roman" w:hAnsi="Times New Roman" w:cs="Times New Roman"/>
          <w:i/>
          <w:iCs/>
          <w:color w:val="000000"/>
          <w:sz w:val="24"/>
          <w:szCs w:val="24"/>
        </w:rPr>
        <w:t>Достоинства: </w:t>
      </w:r>
      <w:r w:rsidRPr="00E433F6">
        <w:rPr>
          <w:rFonts w:ascii="Times New Roman" w:eastAsia="Times New Roman" w:hAnsi="Times New Roman" w:cs="Times New Roman"/>
          <w:color w:val="000000"/>
          <w:sz w:val="24"/>
          <w:szCs w:val="24"/>
        </w:rPr>
        <w:t>быстрота ответа на интересующие вопросы; простота последующего ее сведения в нужную форму; представление «живого» мнения о деятельности конкурента.</w:t>
      </w:r>
    </w:p>
    <w:p w:rsidR="00E433F6" w:rsidRPr="00E433F6" w:rsidRDefault="00E433F6" w:rsidP="00E433F6">
      <w:pPr>
        <w:spacing w:before="100" w:beforeAutospacing="1" w:after="100" w:afterAutospacing="1" w:line="240" w:lineRule="auto"/>
        <w:rPr>
          <w:rFonts w:ascii="Times New Roman" w:eastAsia="Times New Roman" w:hAnsi="Times New Roman" w:cs="Times New Roman"/>
          <w:color w:val="000000"/>
          <w:sz w:val="24"/>
          <w:szCs w:val="24"/>
        </w:rPr>
      </w:pPr>
      <w:r w:rsidRPr="00E433F6">
        <w:rPr>
          <w:rFonts w:ascii="Times New Roman" w:eastAsia="Times New Roman" w:hAnsi="Times New Roman" w:cs="Times New Roman"/>
          <w:i/>
          <w:iCs/>
          <w:color w:val="000000"/>
          <w:sz w:val="24"/>
          <w:szCs w:val="24"/>
        </w:rPr>
        <w:t>Недостатки:</w:t>
      </w:r>
      <w:r w:rsidRPr="00E433F6">
        <w:rPr>
          <w:rFonts w:ascii="Times New Roman" w:eastAsia="Times New Roman" w:hAnsi="Times New Roman" w:cs="Times New Roman"/>
          <w:color w:val="000000"/>
          <w:sz w:val="24"/>
          <w:szCs w:val="24"/>
        </w:rPr>
        <w:t> субъективность, неполнота, высокая степень недостоверности; сложность доступа и дороговизна (в случае с персоналом предприятия и специальными аналитическими службами).</w:t>
      </w:r>
    </w:p>
    <w:p w:rsidR="00E433F6" w:rsidRPr="00E433F6" w:rsidRDefault="00E433F6" w:rsidP="00E433F6">
      <w:pPr>
        <w:spacing w:before="100" w:beforeAutospacing="1" w:after="100" w:afterAutospacing="1" w:line="240" w:lineRule="auto"/>
        <w:rPr>
          <w:rFonts w:ascii="Times New Roman" w:eastAsia="Times New Roman" w:hAnsi="Times New Roman" w:cs="Times New Roman"/>
          <w:color w:val="000000"/>
          <w:sz w:val="24"/>
          <w:szCs w:val="24"/>
        </w:rPr>
      </w:pPr>
      <w:r w:rsidRPr="00E433F6">
        <w:rPr>
          <w:rFonts w:ascii="Times New Roman" w:eastAsia="Times New Roman" w:hAnsi="Times New Roman" w:cs="Times New Roman"/>
          <w:b/>
          <w:bCs/>
          <w:color w:val="000000"/>
          <w:sz w:val="24"/>
          <w:szCs w:val="24"/>
        </w:rPr>
        <w:t>Вторичная информация</w:t>
      </w:r>
      <w:r w:rsidRPr="00E433F6">
        <w:rPr>
          <w:rFonts w:ascii="Times New Roman" w:eastAsia="Times New Roman" w:hAnsi="Times New Roman" w:cs="Times New Roman"/>
          <w:color w:val="000000"/>
          <w:sz w:val="24"/>
          <w:szCs w:val="24"/>
        </w:rPr>
        <w:t> – </w:t>
      </w:r>
      <w:r w:rsidRPr="00E433F6">
        <w:rPr>
          <w:rFonts w:ascii="Times New Roman" w:eastAsia="Times New Roman" w:hAnsi="Times New Roman" w:cs="Times New Roman"/>
          <w:i/>
          <w:iCs/>
          <w:color w:val="000000"/>
          <w:sz w:val="24"/>
          <w:szCs w:val="24"/>
        </w:rPr>
        <w:t>данные, прошедшие предварительную аналитическую обработку, цели которой, как правило, не совпадают с целями анализа</w:t>
      </w:r>
      <w:r w:rsidRPr="00E433F6">
        <w:rPr>
          <w:rFonts w:ascii="Times New Roman" w:eastAsia="Times New Roman" w:hAnsi="Times New Roman" w:cs="Times New Roman"/>
          <w:color w:val="000000"/>
          <w:sz w:val="24"/>
          <w:szCs w:val="24"/>
        </w:rPr>
        <w:t>. В связи с этим данная информация требует проведения дополнительных процедур выбора, ранжирования и компиляции, приводящих ее в вид, необходимый для проведения анализа. Основные источники вторичной информации: отчеты о производственно-хозяйственной деятельности; статьи о деятельности конкурента в периодической печати; справочные издания о конъюнктуре рынка, тенденциях и проблемах его развития, включающие данные о конкуренте; публикуемые интервью управленческого персонала и руководства компании; мнения потребителей о характеристиках продукции конкурента.</w:t>
      </w:r>
    </w:p>
    <w:p w:rsidR="00E433F6" w:rsidRPr="00E433F6" w:rsidRDefault="00E433F6" w:rsidP="00E433F6">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E433F6">
        <w:rPr>
          <w:rFonts w:ascii="Times New Roman" w:eastAsia="Times New Roman" w:hAnsi="Times New Roman" w:cs="Times New Roman"/>
          <w:color w:val="000000"/>
          <w:sz w:val="24"/>
          <w:szCs w:val="24"/>
        </w:rPr>
        <w:t>Вторичная</w:t>
      </w:r>
      <w:proofErr w:type="gramEnd"/>
      <w:r w:rsidRPr="00E433F6">
        <w:rPr>
          <w:rFonts w:ascii="Times New Roman" w:eastAsia="Times New Roman" w:hAnsi="Times New Roman" w:cs="Times New Roman"/>
          <w:color w:val="000000"/>
          <w:sz w:val="24"/>
          <w:szCs w:val="24"/>
        </w:rPr>
        <w:t xml:space="preserve"> </w:t>
      </w:r>
      <w:proofErr w:type="spellStart"/>
      <w:r w:rsidRPr="00E433F6">
        <w:rPr>
          <w:rFonts w:ascii="Times New Roman" w:eastAsia="Times New Roman" w:hAnsi="Times New Roman" w:cs="Times New Roman"/>
          <w:color w:val="000000"/>
          <w:sz w:val="24"/>
          <w:szCs w:val="24"/>
        </w:rPr>
        <w:t>иформация</w:t>
      </w:r>
      <w:proofErr w:type="spellEnd"/>
      <w:r w:rsidRPr="00E433F6">
        <w:rPr>
          <w:rFonts w:ascii="Times New Roman" w:eastAsia="Times New Roman" w:hAnsi="Times New Roman" w:cs="Times New Roman"/>
          <w:color w:val="000000"/>
          <w:sz w:val="24"/>
          <w:szCs w:val="24"/>
        </w:rPr>
        <w:t xml:space="preserve"> по степени доступности делится на три группы:</w:t>
      </w:r>
    </w:p>
    <w:p w:rsidR="00E433F6" w:rsidRPr="00E433F6" w:rsidRDefault="00E433F6" w:rsidP="00E433F6">
      <w:pPr>
        <w:numPr>
          <w:ilvl w:val="0"/>
          <w:numId w:val="26"/>
        </w:numPr>
        <w:spacing w:before="100" w:beforeAutospacing="1" w:after="100" w:afterAutospacing="1" w:line="240" w:lineRule="auto"/>
        <w:rPr>
          <w:rFonts w:ascii="Times New Roman" w:eastAsia="Times New Roman" w:hAnsi="Times New Roman" w:cs="Times New Roman"/>
          <w:color w:val="000000"/>
          <w:sz w:val="24"/>
          <w:szCs w:val="24"/>
        </w:rPr>
      </w:pPr>
      <w:r w:rsidRPr="00E433F6">
        <w:rPr>
          <w:rFonts w:ascii="Times New Roman" w:eastAsia="Times New Roman" w:hAnsi="Times New Roman" w:cs="Times New Roman"/>
          <w:i/>
          <w:iCs/>
          <w:color w:val="000000"/>
          <w:sz w:val="24"/>
          <w:szCs w:val="24"/>
        </w:rPr>
        <w:t>открытая информация </w:t>
      </w:r>
      <w:r w:rsidRPr="00E433F6">
        <w:rPr>
          <w:rFonts w:ascii="Times New Roman" w:eastAsia="Times New Roman" w:hAnsi="Times New Roman" w:cs="Times New Roman"/>
          <w:color w:val="000000"/>
          <w:sz w:val="24"/>
          <w:szCs w:val="24"/>
        </w:rPr>
        <w:t>(номенклатура, цены, качественные характеристики продукции, система продвижения);</w:t>
      </w:r>
    </w:p>
    <w:p w:rsidR="00E433F6" w:rsidRPr="00E433F6" w:rsidRDefault="00E433F6" w:rsidP="00E433F6">
      <w:pPr>
        <w:numPr>
          <w:ilvl w:val="0"/>
          <w:numId w:val="26"/>
        </w:numPr>
        <w:spacing w:before="100" w:beforeAutospacing="1" w:after="100" w:afterAutospacing="1" w:line="240" w:lineRule="auto"/>
        <w:rPr>
          <w:rFonts w:ascii="Times New Roman" w:eastAsia="Times New Roman" w:hAnsi="Times New Roman" w:cs="Times New Roman"/>
          <w:color w:val="000000"/>
          <w:sz w:val="24"/>
          <w:szCs w:val="24"/>
        </w:rPr>
      </w:pPr>
      <w:r w:rsidRPr="00E433F6">
        <w:rPr>
          <w:rFonts w:ascii="Times New Roman" w:eastAsia="Times New Roman" w:hAnsi="Times New Roman" w:cs="Times New Roman"/>
          <w:i/>
          <w:iCs/>
          <w:color w:val="000000"/>
          <w:sz w:val="24"/>
          <w:szCs w:val="24"/>
        </w:rPr>
        <w:t>условно открытая информаци</w:t>
      </w:r>
      <w:r w:rsidRPr="00E433F6">
        <w:rPr>
          <w:rFonts w:ascii="Times New Roman" w:eastAsia="Times New Roman" w:hAnsi="Times New Roman" w:cs="Times New Roman"/>
          <w:color w:val="000000"/>
          <w:sz w:val="24"/>
          <w:szCs w:val="24"/>
        </w:rPr>
        <w:t>я (бухгалтерский баланс предприятия, отчет о прибылях и убытках, рейтинг предприятия);</w:t>
      </w:r>
    </w:p>
    <w:p w:rsidR="00E433F6" w:rsidRPr="00E433F6" w:rsidRDefault="00E433F6" w:rsidP="00E433F6">
      <w:pPr>
        <w:numPr>
          <w:ilvl w:val="0"/>
          <w:numId w:val="26"/>
        </w:numPr>
        <w:spacing w:before="100" w:beforeAutospacing="1" w:after="100" w:afterAutospacing="1" w:line="240" w:lineRule="auto"/>
        <w:rPr>
          <w:rFonts w:ascii="Times New Roman" w:eastAsia="Times New Roman" w:hAnsi="Times New Roman" w:cs="Times New Roman"/>
          <w:color w:val="000000"/>
          <w:sz w:val="24"/>
          <w:szCs w:val="24"/>
        </w:rPr>
      </w:pPr>
      <w:r w:rsidRPr="00E433F6">
        <w:rPr>
          <w:rFonts w:ascii="Times New Roman" w:eastAsia="Times New Roman" w:hAnsi="Times New Roman" w:cs="Times New Roman"/>
          <w:i/>
          <w:iCs/>
          <w:color w:val="000000"/>
          <w:sz w:val="24"/>
          <w:szCs w:val="24"/>
        </w:rPr>
        <w:t>закрытая информация</w:t>
      </w:r>
      <w:r w:rsidRPr="00E433F6">
        <w:rPr>
          <w:rFonts w:ascii="Times New Roman" w:eastAsia="Times New Roman" w:hAnsi="Times New Roman" w:cs="Times New Roman"/>
          <w:color w:val="000000"/>
          <w:sz w:val="24"/>
          <w:szCs w:val="24"/>
        </w:rPr>
        <w:t> (объемы производства продукции с разбивкой по номенклатурным линиям, календарный план производства, база отгрузки, применяемые технологии).</w:t>
      </w:r>
    </w:p>
    <w:p w:rsidR="00E433F6" w:rsidRPr="00E433F6" w:rsidRDefault="00E433F6" w:rsidP="00E433F6">
      <w:pPr>
        <w:spacing w:before="100" w:beforeAutospacing="1" w:after="100" w:afterAutospacing="1" w:line="240" w:lineRule="auto"/>
        <w:rPr>
          <w:rFonts w:ascii="Times New Roman" w:eastAsia="Times New Roman" w:hAnsi="Times New Roman" w:cs="Times New Roman"/>
          <w:color w:val="000000"/>
          <w:sz w:val="24"/>
          <w:szCs w:val="24"/>
        </w:rPr>
      </w:pPr>
      <w:r w:rsidRPr="00E433F6">
        <w:rPr>
          <w:rFonts w:ascii="Times New Roman" w:eastAsia="Times New Roman" w:hAnsi="Times New Roman" w:cs="Times New Roman"/>
          <w:color w:val="000000"/>
          <w:sz w:val="24"/>
          <w:szCs w:val="24"/>
        </w:rPr>
        <w:t>При сборе и анализе информации возникает ряд проблем: первая группа – неполнота информации для полноценного исследования конкурентной ситуации на рынке; вторая группа – недостоверность (отечественные предприятия склонны фальсифицировать данные балансов с целью ухода от налогов, то есть возможна неточная оценка силы конкурента); третья группа – закрытость доступа или чрезвычайная дороговизна.</w:t>
      </w:r>
    </w:p>
    <w:p w:rsidR="00E433F6" w:rsidRPr="00E433F6" w:rsidRDefault="00E433F6" w:rsidP="00E433F6">
      <w:pPr>
        <w:spacing w:before="100" w:beforeAutospacing="1" w:after="100" w:afterAutospacing="1" w:line="240" w:lineRule="auto"/>
        <w:rPr>
          <w:rFonts w:ascii="Times New Roman" w:eastAsia="Times New Roman" w:hAnsi="Times New Roman" w:cs="Times New Roman"/>
          <w:color w:val="000000"/>
          <w:sz w:val="24"/>
          <w:szCs w:val="24"/>
        </w:rPr>
      </w:pPr>
      <w:r w:rsidRPr="00E433F6">
        <w:rPr>
          <w:rFonts w:ascii="Times New Roman" w:eastAsia="Times New Roman" w:hAnsi="Times New Roman" w:cs="Times New Roman"/>
          <w:color w:val="000000"/>
          <w:sz w:val="24"/>
          <w:szCs w:val="24"/>
        </w:rPr>
        <w:t>Изучение конкурентов включает следующие этапы:</w:t>
      </w:r>
    </w:p>
    <w:p w:rsidR="00E433F6" w:rsidRPr="00E433F6" w:rsidRDefault="00E433F6" w:rsidP="00E433F6">
      <w:pPr>
        <w:spacing w:before="100" w:beforeAutospacing="1" w:after="100" w:afterAutospacing="1" w:line="240" w:lineRule="auto"/>
        <w:rPr>
          <w:rFonts w:ascii="Times New Roman" w:eastAsia="Times New Roman" w:hAnsi="Times New Roman" w:cs="Times New Roman"/>
          <w:color w:val="000000"/>
          <w:sz w:val="24"/>
          <w:szCs w:val="24"/>
        </w:rPr>
      </w:pPr>
      <w:r w:rsidRPr="00E433F6">
        <w:rPr>
          <w:rFonts w:ascii="Times New Roman" w:eastAsia="Times New Roman" w:hAnsi="Times New Roman" w:cs="Times New Roman"/>
          <w:color w:val="000000"/>
          <w:sz w:val="24"/>
          <w:szCs w:val="24"/>
        </w:rPr>
        <w:t>1. </w:t>
      </w:r>
      <w:r w:rsidRPr="00E433F6">
        <w:rPr>
          <w:rFonts w:ascii="Times New Roman" w:eastAsia="Times New Roman" w:hAnsi="Times New Roman" w:cs="Times New Roman"/>
          <w:b/>
          <w:bCs/>
          <w:i/>
          <w:iCs/>
          <w:color w:val="000000"/>
          <w:sz w:val="24"/>
          <w:szCs w:val="24"/>
        </w:rPr>
        <w:t>Составление перечня конкурентов</w:t>
      </w:r>
      <w:r w:rsidRPr="00E433F6">
        <w:rPr>
          <w:rFonts w:ascii="Times New Roman" w:eastAsia="Times New Roman" w:hAnsi="Times New Roman" w:cs="Times New Roman"/>
          <w:color w:val="000000"/>
          <w:sz w:val="24"/>
          <w:szCs w:val="24"/>
        </w:rPr>
        <w:t xml:space="preserve">. При составлении данного перечня предприятия часто допускают две ошибки. В одном случае список получается очень маленьким, либо организация </w:t>
      </w:r>
      <w:r w:rsidRPr="00E433F6">
        <w:rPr>
          <w:rFonts w:ascii="Times New Roman" w:eastAsia="Times New Roman" w:hAnsi="Times New Roman" w:cs="Times New Roman"/>
          <w:color w:val="000000"/>
          <w:sz w:val="24"/>
          <w:szCs w:val="24"/>
        </w:rPr>
        <w:lastRenderedPageBreak/>
        <w:t>уверена в отсутствии конкурентов. Такая ошибка приводит к потере бдительности, сотрудники не успевают заметить, когда конкуренты (которые есть в любом случае, независимо от того рассматривают их в таком качестве или нет) обходят их и завоевывают лидирующие позиции. В другом случае, напротив, перечень конкурентов получается настолько большим, что нет возможности изучить все компании, попавшие в него. Тогда анализ не проводится, поскольку это представляется нереальным. В этой связи необходимо стремиться к тому, чтобы список конкурентов насчитывал 5 – 15 конкурентов (в зависимости от отрасли и специфики производимой продукции или услуги).</w:t>
      </w:r>
    </w:p>
    <w:p w:rsidR="00E433F6" w:rsidRPr="00E433F6" w:rsidRDefault="00E433F6" w:rsidP="00E433F6">
      <w:pPr>
        <w:spacing w:before="100" w:beforeAutospacing="1" w:after="100" w:afterAutospacing="1" w:line="240" w:lineRule="auto"/>
        <w:rPr>
          <w:rFonts w:ascii="Times New Roman" w:eastAsia="Times New Roman" w:hAnsi="Times New Roman" w:cs="Times New Roman"/>
          <w:color w:val="000000"/>
          <w:sz w:val="24"/>
          <w:szCs w:val="24"/>
        </w:rPr>
      </w:pPr>
      <w:r w:rsidRPr="00E433F6">
        <w:rPr>
          <w:rFonts w:ascii="Times New Roman" w:eastAsia="Times New Roman" w:hAnsi="Times New Roman" w:cs="Times New Roman"/>
          <w:color w:val="000000"/>
          <w:sz w:val="24"/>
          <w:szCs w:val="24"/>
        </w:rPr>
        <w:t>2. </w:t>
      </w:r>
      <w:r w:rsidRPr="00E433F6">
        <w:rPr>
          <w:rFonts w:ascii="Times New Roman" w:eastAsia="Times New Roman" w:hAnsi="Times New Roman" w:cs="Times New Roman"/>
          <w:b/>
          <w:bCs/>
          <w:i/>
          <w:iCs/>
          <w:color w:val="000000"/>
          <w:sz w:val="24"/>
          <w:szCs w:val="24"/>
        </w:rPr>
        <w:t>Определение целей изучения конкурентов</w:t>
      </w:r>
      <w:r w:rsidRPr="00E433F6">
        <w:rPr>
          <w:rFonts w:ascii="Times New Roman" w:eastAsia="Times New Roman" w:hAnsi="Times New Roman" w:cs="Times New Roman"/>
          <w:color w:val="000000"/>
          <w:sz w:val="24"/>
          <w:szCs w:val="24"/>
        </w:rPr>
        <w:t>. Наиболее важными являются следующие цели анализа конкурентов:</w:t>
      </w:r>
    </w:p>
    <w:p w:rsidR="00E433F6" w:rsidRPr="00E433F6" w:rsidRDefault="00E433F6" w:rsidP="00E433F6">
      <w:pPr>
        <w:numPr>
          <w:ilvl w:val="0"/>
          <w:numId w:val="28"/>
        </w:numPr>
        <w:spacing w:before="100" w:beforeAutospacing="1" w:after="100" w:afterAutospacing="1" w:line="240" w:lineRule="auto"/>
        <w:rPr>
          <w:rFonts w:ascii="Times New Roman" w:eastAsia="Times New Roman" w:hAnsi="Times New Roman" w:cs="Times New Roman"/>
          <w:color w:val="000000"/>
          <w:sz w:val="24"/>
          <w:szCs w:val="24"/>
        </w:rPr>
      </w:pPr>
      <w:r w:rsidRPr="00E433F6">
        <w:rPr>
          <w:rFonts w:ascii="Times New Roman" w:eastAsia="Times New Roman" w:hAnsi="Times New Roman" w:cs="Times New Roman"/>
          <w:color w:val="000000"/>
          <w:sz w:val="24"/>
          <w:szCs w:val="24"/>
        </w:rPr>
        <w:t>выявление незаполненных ниш и их использование;</w:t>
      </w:r>
    </w:p>
    <w:p w:rsidR="00E433F6" w:rsidRPr="00E433F6" w:rsidRDefault="00E433F6" w:rsidP="00E433F6">
      <w:pPr>
        <w:numPr>
          <w:ilvl w:val="0"/>
          <w:numId w:val="28"/>
        </w:numPr>
        <w:spacing w:before="100" w:beforeAutospacing="1" w:after="100" w:afterAutospacing="1" w:line="240" w:lineRule="auto"/>
        <w:rPr>
          <w:rFonts w:ascii="Times New Roman" w:eastAsia="Times New Roman" w:hAnsi="Times New Roman" w:cs="Times New Roman"/>
          <w:color w:val="000000"/>
          <w:sz w:val="24"/>
          <w:szCs w:val="24"/>
        </w:rPr>
      </w:pPr>
      <w:r w:rsidRPr="00E433F6">
        <w:rPr>
          <w:rFonts w:ascii="Times New Roman" w:eastAsia="Times New Roman" w:hAnsi="Times New Roman" w:cs="Times New Roman"/>
          <w:color w:val="000000"/>
          <w:sz w:val="24"/>
          <w:szCs w:val="24"/>
        </w:rPr>
        <w:t>использование находок конкурентов, передового опыта;</w:t>
      </w:r>
    </w:p>
    <w:p w:rsidR="00E433F6" w:rsidRPr="00E433F6" w:rsidRDefault="00E433F6" w:rsidP="00E433F6">
      <w:pPr>
        <w:numPr>
          <w:ilvl w:val="0"/>
          <w:numId w:val="28"/>
        </w:numPr>
        <w:spacing w:before="100" w:beforeAutospacing="1" w:after="100" w:afterAutospacing="1" w:line="240" w:lineRule="auto"/>
        <w:rPr>
          <w:rFonts w:ascii="Times New Roman" w:eastAsia="Times New Roman" w:hAnsi="Times New Roman" w:cs="Times New Roman"/>
          <w:color w:val="000000"/>
          <w:sz w:val="24"/>
          <w:szCs w:val="24"/>
        </w:rPr>
      </w:pPr>
      <w:r w:rsidRPr="00E433F6">
        <w:rPr>
          <w:rFonts w:ascii="Times New Roman" w:eastAsia="Times New Roman" w:hAnsi="Times New Roman" w:cs="Times New Roman"/>
          <w:color w:val="000000"/>
          <w:sz w:val="24"/>
          <w:szCs w:val="24"/>
        </w:rPr>
        <w:t>выявление и использование своих конкурентных преимуществ;</w:t>
      </w:r>
    </w:p>
    <w:p w:rsidR="00E433F6" w:rsidRPr="00E433F6" w:rsidRDefault="00E433F6" w:rsidP="00E433F6">
      <w:pPr>
        <w:numPr>
          <w:ilvl w:val="0"/>
          <w:numId w:val="28"/>
        </w:numPr>
        <w:spacing w:before="100" w:beforeAutospacing="1" w:after="100" w:afterAutospacing="1" w:line="240" w:lineRule="auto"/>
        <w:rPr>
          <w:rFonts w:ascii="Times New Roman" w:eastAsia="Times New Roman" w:hAnsi="Times New Roman" w:cs="Times New Roman"/>
          <w:color w:val="000000"/>
          <w:sz w:val="24"/>
          <w:szCs w:val="24"/>
        </w:rPr>
      </w:pPr>
      <w:r w:rsidRPr="00E433F6">
        <w:rPr>
          <w:rFonts w:ascii="Times New Roman" w:eastAsia="Times New Roman" w:hAnsi="Times New Roman" w:cs="Times New Roman"/>
          <w:color w:val="000000"/>
          <w:sz w:val="24"/>
          <w:szCs w:val="24"/>
        </w:rPr>
        <w:t>выявление своих слабых сторон относительно конкурентов, работа по их устранению;</w:t>
      </w:r>
    </w:p>
    <w:p w:rsidR="00E433F6" w:rsidRPr="00E433F6" w:rsidRDefault="00E433F6" w:rsidP="00E433F6">
      <w:pPr>
        <w:numPr>
          <w:ilvl w:val="0"/>
          <w:numId w:val="28"/>
        </w:numPr>
        <w:spacing w:before="100" w:beforeAutospacing="1" w:after="100" w:afterAutospacing="1" w:line="240" w:lineRule="auto"/>
        <w:rPr>
          <w:rFonts w:ascii="Times New Roman" w:eastAsia="Times New Roman" w:hAnsi="Times New Roman" w:cs="Times New Roman"/>
          <w:color w:val="000000"/>
          <w:sz w:val="24"/>
          <w:szCs w:val="24"/>
        </w:rPr>
      </w:pPr>
      <w:r w:rsidRPr="00E433F6">
        <w:rPr>
          <w:rFonts w:ascii="Times New Roman" w:eastAsia="Times New Roman" w:hAnsi="Times New Roman" w:cs="Times New Roman"/>
          <w:color w:val="000000"/>
          <w:sz w:val="24"/>
          <w:szCs w:val="24"/>
        </w:rPr>
        <w:t>корректировка своей ценовой и ассортиментной политики с учетом ситуации, сложившейся на рынке;</w:t>
      </w:r>
    </w:p>
    <w:p w:rsidR="00E433F6" w:rsidRPr="00E433F6" w:rsidRDefault="00E433F6" w:rsidP="00E433F6">
      <w:pPr>
        <w:numPr>
          <w:ilvl w:val="0"/>
          <w:numId w:val="28"/>
        </w:numPr>
        <w:spacing w:before="100" w:beforeAutospacing="1" w:after="100" w:afterAutospacing="1" w:line="240" w:lineRule="auto"/>
        <w:rPr>
          <w:rFonts w:ascii="Times New Roman" w:eastAsia="Times New Roman" w:hAnsi="Times New Roman" w:cs="Times New Roman"/>
          <w:color w:val="000000"/>
          <w:sz w:val="24"/>
          <w:szCs w:val="24"/>
        </w:rPr>
      </w:pPr>
      <w:r w:rsidRPr="00E433F6">
        <w:rPr>
          <w:rFonts w:ascii="Times New Roman" w:eastAsia="Times New Roman" w:hAnsi="Times New Roman" w:cs="Times New Roman"/>
          <w:color w:val="000000"/>
          <w:sz w:val="24"/>
          <w:szCs w:val="24"/>
        </w:rPr>
        <w:t>грамотное построение презентации для клиентов с акцентом на свои сильные стороны и отличия от конкурентов.</w:t>
      </w:r>
    </w:p>
    <w:p w:rsidR="00E433F6" w:rsidRPr="00E433F6" w:rsidRDefault="00E433F6" w:rsidP="00E433F6">
      <w:pPr>
        <w:spacing w:before="100" w:beforeAutospacing="1" w:after="100" w:afterAutospacing="1" w:line="240" w:lineRule="auto"/>
        <w:rPr>
          <w:rFonts w:ascii="Times New Roman" w:eastAsia="Times New Roman" w:hAnsi="Times New Roman" w:cs="Times New Roman"/>
          <w:color w:val="000000"/>
          <w:sz w:val="24"/>
          <w:szCs w:val="24"/>
        </w:rPr>
      </w:pPr>
      <w:r w:rsidRPr="00E433F6">
        <w:rPr>
          <w:rFonts w:ascii="Times New Roman" w:eastAsia="Times New Roman" w:hAnsi="Times New Roman" w:cs="Times New Roman"/>
          <w:color w:val="000000"/>
          <w:sz w:val="24"/>
          <w:szCs w:val="24"/>
        </w:rPr>
        <w:t>3. </w:t>
      </w:r>
      <w:r w:rsidRPr="00E433F6">
        <w:rPr>
          <w:rFonts w:ascii="Times New Roman" w:eastAsia="Times New Roman" w:hAnsi="Times New Roman" w:cs="Times New Roman"/>
          <w:b/>
          <w:bCs/>
          <w:i/>
          <w:iCs/>
          <w:color w:val="000000"/>
          <w:sz w:val="24"/>
          <w:szCs w:val="24"/>
        </w:rPr>
        <w:t>Выделение параметров анализа</w:t>
      </w:r>
      <w:r w:rsidRPr="00E433F6">
        <w:rPr>
          <w:rFonts w:ascii="Times New Roman" w:eastAsia="Times New Roman" w:hAnsi="Times New Roman" w:cs="Times New Roman"/>
          <w:color w:val="000000"/>
          <w:sz w:val="24"/>
          <w:szCs w:val="24"/>
        </w:rPr>
        <w:t xml:space="preserve">. </w:t>
      </w:r>
      <w:proofErr w:type="gramStart"/>
      <w:r w:rsidRPr="00E433F6">
        <w:rPr>
          <w:rFonts w:ascii="Times New Roman" w:eastAsia="Times New Roman" w:hAnsi="Times New Roman" w:cs="Times New Roman"/>
          <w:color w:val="000000"/>
          <w:sz w:val="24"/>
          <w:szCs w:val="24"/>
        </w:rPr>
        <w:t>Стандартные параметры анализа: цены конкурентов; ассортимент конкурентов; способы продвижения (виды рекламы, стимулирования сбыта, использование связей с общественностью); каналы сбыта (прямые продажи, продажи через дистрибьюторов, продажи через розничные сети и т. Д.); объем продаж; затраты на рекламу (рекламные бюджеты) основных конкурентов; места в рейтингах; система скидок конкурентов и т. Д.</w:t>
      </w:r>
      <w:proofErr w:type="gramEnd"/>
    </w:p>
    <w:p w:rsidR="00E433F6" w:rsidRPr="00E433F6" w:rsidRDefault="00E433F6" w:rsidP="00E433F6">
      <w:pPr>
        <w:spacing w:before="100" w:beforeAutospacing="1" w:after="100" w:afterAutospacing="1" w:line="240" w:lineRule="auto"/>
        <w:rPr>
          <w:rFonts w:ascii="Times New Roman" w:eastAsia="Times New Roman" w:hAnsi="Times New Roman" w:cs="Times New Roman"/>
          <w:color w:val="000000"/>
          <w:sz w:val="24"/>
          <w:szCs w:val="24"/>
        </w:rPr>
      </w:pPr>
      <w:r w:rsidRPr="00E433F6">
        <w:rPr>
          <w:rFonts w:ascii="Times New Roman" w:eastAsia="Times New Roman" w:hAnsi="Times New Roman" w:cs="Times New Roman"/>
          <w:color w:val="000000"/>
          <w:sz w:val="24"/>
          <w:szCs w:val="24"/>
        </w:rPr>
        <w:t>4. </w:t>
      </w:r>
      <w:r w:rsidRPr="00E433F6">
        <w:rPr>
          <w:rFonts w:ascii="Times New Roman" w:eastAsia="Times New Roman" w:hAnsi="Times New Roman" w:cs="Times New Roman"/>
          <w:b/>
          <w:bCs/>
          <w:i/>
          <w:iCs/>
          <w:color w:val="000000"/>
          <w:sz w:val="24"/>
          <w:szCs w:val="24"/>
        </w:rPr>
        <w:t>Определение методов получения информации по каждому параметру</w:t>
      </w:r>
      <w:r w:rsidRPr="00E433F6">
        <w:rPr>
          <w:rFonts w:ascii="Times New Roman" w:eastAsia="Times New Roman" w:hAnsi="Times New Roman" w:cs="Times New Roman"/>
          <w:color w:val="000000"/>
          <w:sz w:val="24"/>
          <w:szCs w:val="24"/>
        </w:rPr>
        <w:t>. Наиболее часто используются следующие методы:</w:t>
      </w:r>
    </w:p>
    <w:p w:rsidR="00E433F6" w:rsidRPr="00E433F6" w:rsidRDefault="00E433F6" w:rsidP="00E433F6">
      <w:pPr>
        <w:numPr>
          <w:ilvl w:val="0"/>
          <w:numId w:val="29"/>
        </w:numPr>
        <w:spacing w:before="100" w:beforeAutospacing="1" w:after="100" w:afterAutospacing="1" w:line="240" w:lineRule="auto"/>
        <w:rPr>
          <w:rFonts w:ascii="Times New Roman" w:eastAsia="Times New Roman" w:hAnsi="Times New Roman" w:cs="Times New Roman"/>
          <w:color w:val="000000"/>
          <w:sz w:val="24"/>
          <w:szCs w:val="24"/>
        </w:rPr>
      </w:pPr>
      <w:r w:rsidRPr="00E433F6">
        <w:rPr>
          <w:rFonts w:ascii="Times New Roman" w:eastAsia="Times New Roman" w:hAnsi="Times New Roman" w:cs="Times New Roman"/>
          <w:i/>
          <w:iCs/>
          <w:color w:val="000000"/>
          <w:sz w:val="24"/>
          <w:szCs w:val="24"/>
        </w:rPr>
        <w:t>Сбор информации из открытых источников –</w:t>
      </w:r>
      <w:r w:rsidRPr="00E433F6">
        <w:rPr>
          <w:rFonts w:ascii="Times New Roman" w:eastAsia="Times New Roman" w:hAnsi="Times New Roman" w:cs="Times New Roman"/>
          <w:color w:val="000000"/>
          <w:sz w:val="24"/>
          <w:szCs w:val="24"/>
        </w:rPr>
        <w:t> сайтов, СМИ (журналы, газеты и др.) рекламы. Получение информации из открытых источников целесообразно начинать с изучения сайтов конкурентов. Изучение сайтов – один из наиболее простых и дешевых способов исследования конкурентов. Особый интерес представляют новости, открытые вакансии, основные клиенты. Эти разделы показывают текущее состояние дел у конкурента. Можно проанализировать параметры и самого сайта (без относительно содержания): место расположения сайта (платный или бесплатный хостинг); информативность; соответствие языка информации уровню целевой аудитории (понятность информации); дизайн; частота обновления информации; удобство пользования сайтом; наличие дополнительных материалов (например, тематических статей).</w:t>
      </w:r>
    </w:p>
    <w:p w:rsidR="00E433F6" w:rsidRPr="00E433F6" w:rsidRDefault="00E433F6" w:rsidP="00E433F6">
      <w:pPr>
        <w:numPr>
          <w:ilvl w:val="0"/>
          <w:numId w:val="29"/>
        </w:numPr>
        <w:spacing w:before="100" w:beforeAutospacing="1" w:after="100" w:afterAutospacing="1" w:line="240" w:lineRule="auto"/>
        <w:rPr>
          <w:rFonts w:ascii="Times New Roman" w:eastAsia="Times New Roman" w:hAnsi="Times New Roman" w:cs="Times New Roman"/>
          <w:color w:val="000000"/>
          <w:sz w:val="24"/>
          <w:szCs w:val="24"/>
        </w:rPr>
      </w:pPr>
      <w:r w:rsidRPr="00E433F6">
        <w:rPr>
          <w:rFonts w:ascii="Times New Roman" w:eastAsia="Times New Roman" w:hAnsi="Times New Roman" w:cs="Times New Roman"/>
          <w:i/>
          <w:iCs/>
          <w:color w:val="000000"/>
          <w:sz w:val="24"/>
          <w:szCs w:val="24"/>
        </w:rPr>
        <w:t>Анализ публикаций в СМИ –</w:t>
      </w:r>
      <w:r w:rsidRPr="00E433F6">
        <w:rPr>
          <w:rFonts w:ascii="Times New Roman" w:eastAsia="Times New Roman" w:hAnsi="Times New Roman" w:cs="Times New Roman"/>
          <w:color w:val="000000"/>
          <w:sz w:val="24"/>
          <w:szCs w:val="24"/>
        </w:rPr>
        <w:t> рейтингов, интервью конкурентов, обзорных статей по отрасли; опубликованных результатов исследований. Параметрами анализа в данном случае являются: издание, где идет упоминание конкурентов; высказывания конкурентов; оценки работы фирм-конкурентов другими участниками рынка.</w:t>
      </w:r>
    </w:p>
    <w:p w:rsidR="00E433F6" w:rsidRPr="00E433F6" w:rsidRDefault="00E433F6" w:rsidP="00E433F6">
      <w:pPr>
        <w:numPr>
          <w:ilvl w:val="0"/>
          <w:numId w:val="29"/>
        </w:numPr>
        <w:spacing w:before="100" w:beforeAutospacing="1" w:after="100" w:afterAutospacing="1" w:line="240" w:lineRule="auto"/>
        <w:rPr>
          <w:rFonts w:ascii="Times New Roman" w:eastAsia="Times New Roman" w:hAnsi="Times New Roman" w:cs="Times New Roman"/>
          <w:color w:val="000000"/>
          <w:sz w:val="24"/>
          <w:szCs w:val="24"/>
        </w:rPr>
      </w:pPr>
      <w:r w:rsidRPr="00E433F6">
        <w:rPr>
          <w:rFonts w:ascii="Times New Roman" w:eastAsia="Times New Roman" w:hAnsi="Times New Roman" w:cs="Times New Roman"/>
          <w:i/>
          <w:iCs/>
          <w:color w:val="000000"/>
          <w:sz w:val="24"/>
          <w:szCs w:val="24"/>
        </w:rPr>
        <w:t>Анализ рекламы конкурентов –</w:t>
      </w:r>
      <w:r w:rsidRPr="00E433F6">
        <w:rPr>
          <w:rFonts w:ascii="Times New Roman" w:eastAsia="Times New Roman" w:hAnsi="Times New Roman" w:cs="Times New Roman"/>
          <w:color w:val="000000"/>
          <w:sz w:val="24"/>
          <w:szCs w:val="24"/>
        </w:rPr>
        <w:t xml:space="preserve"> объявлений, рекламных плакатов; </w:t>
      </w:r>
      <w:proofErr w:type="spellStart"/>
      <w:r w:rsidRPr="00E433F6">
        <w:rPr>
          <w:rFonts w:ascii="Times New Roman" w:eastAsia="Times New Roman" w:hAnsi="Times New Roman" w:cs="Times New Roman"/>
          <w:color w:val="000000"/>
          <w:sz w:val="24"/>
          <w:szCs w:val="24"/>
        </w:rPr>
        <w:t>банеров</w:t>
      </w:r>
      <w:proofErr w:type="spellEnd"/>
      <w:r w:rsidRPr="00E433F6">
        <w:rPr>
          <w:rFonts w:ascii="Times New Roman" w:eastAsia="Times New Roman" w:hAnsi="Times New Roman" w:cs="Times New Roman"/>
          <w:color w:val="000000"/>
          <w:sz w:val="24"/>
          <w:szCs w:val="24"/>
        </w:rPr>
        <w:t xml:space="preserve"> и др. Параметрами анализа рекламы конкурентов могут быть: рекламные слоганы (на что делают упор); на кого рассчитана реклама; место опубликования рекламы; периодичность публикации.</w:t>
      </w:r>
    </w:p>
    <w:p w:rsidR="00E433F6" w:rsidRPr="00E433F6" w:rsidRDefault="00E433F6" w:rsidP="00E433F6">
      <w:pPr>
        <w:numPr>
          <w:ilvl w:val="0"/>
          <w:numId w:val="29"/>
        </w:numPr>
        <w:spacing w:before="100" w:beforeAutospacing="1" w:after="100" w:afterAutospacing="1" w:line="240" w:lineRule="auto"/>
        <w:rPr>
          <w:rFonts w:ascii="Times New Roman" w:eastAsia="Times New Roman" w:hAnsi="Times New Roman" w:cs="Times New Roman"/>
          <w:color w:val="000000"/>
          <w:sz w:val="24"/>
          <w:szCs w:val="24"/>
        </w:rPr>
      </w:pPr>
      <w:r w:rsidRPr="00E433F6">
        <w:rPr>
          <w:rFonts w:ascii="Times New Roman" w:eastAsia="Times New Roman" w:hAnsi="Times New Roman" w:cs="Times New Roman"/>
          <w:i/>
          <w:iCs/>
          <w:color w:val="000000"/>
          <w:sz w:val="24"/>
          <w:szCs w:val="24"/>
        </w:rPr>
        <w:t>Пробные покупки, переговоры (</w:t>
      </w:r>
      <w:proofErr w:type="spellStart"/>
      <w:r w:rsidRPr="00E433F6">
        <w:rPr>
          <w:rFonts w:ascii="Times New Roman" w:eastAsia="Times New Roman" w:hAnsi="Times New Roman" w:cs="Times New Roman"/>
          <w:i/>
          <w:iCs/>
          <w:color w:val="000000"/>
          <w:sz w:val="24"/>
          <w:szCs w:val="24"/>
        </w:rPr>
        <w:t>Mystery</w:t>
      </w:r>
      <w:proofErr w:type="spellEnd"/>
      <w:r w:rsidRPr="00E433F6">
        <w:rPr>
          <w:rFonts w:ascii="Times New Roman" w:eastAsia="Times New Roman" w:hAnsi="Times New Roman" w:cs="Times New Roman"/>
          <w:i/>
          <w:iCs/>
          <w:color w:val="000000"/>
          <w:sz w:val="24"/>
          <w:szCs w:val="24"/>
        </w:rPr>
        <w:t> </w:t>
      </w:r>
      <w:proofErr w:type="spellStart"/>
      <w:r w:rsidRPr="00E433F6">
        <w:rPr>
          <w:rFonts w:ascii="Times New Roman" w:eastAsia="Times New Roman" w:hAnsi="Times New Roman" w:cs="Times New Roman"/>
          <w:i/>
          <w:iCs/>
          <w:color w:val="000000"/>
          <w:sz w:val="24"/>
          <w:szCs w:val="24"/>
        </w:rPr>
        <w:t>Shopping</w:t>
      </w:r>
      <w:proofErr w:type="spellEnd"/>
      <w:r w:rsidRPr="00E433F6">
        <w:rPr>
          <w:rFonts w:ascii="Times New Roman" w:eastAsia="Times New Roman" w:hAnsi="Times New Roman" w:cs="Times New Roman"/>
          <w:i/>
          <w:iCs/>
          <w:color w:val="000000"/>
          <w:sz w:val="24"/>
          <w:szCs w:val="24"/>
        </w:rPr>
        <w:t>) –</w:t>
      </w:r>
      <w:r w:rsidRPr="00E433F6">
        <w:rPr>
          <w:rFonts w:ascii="Times New Roman" w:eastAsia="Times New Roman" w:hAnsi="Times New Roman" w:cs="Times New Roman"/>
          <w:color w:val="000000"/>
          <w:sz w:val="24"/>
          <w:szCs w:val="24"/>
        </w:rPr>
        <w:t> в процессе пробной покупки с помощью специальных вопросов может быть собрано большое количество дополнительной информации. Проведение пробной покупки в самой организации дает возможность оценить собственные конкурентные преимущества, а также слабые стороны относительно конкурентов. Информация, получаемая при использовании данного метода, особенно ценна при совершенствовании системы обслуживания клиентов. Показатели, по которым проходит оценка обслуживания, могут быть положены в основу системы мотивации и обучения персонала.</w:t>
      </w:r>
    </w:p>
    <w:p w:rsidR="00E433F6" w:rsidRDefault="00E433F6" w:rsidP="00E433F6">
      <w:pPr>
        <w:numPr>
          <w:ilvl w:val="0"/>
          <w:numId w:val="29"/>
        </w:numPr>
        <w:spacing w:before="100" w:beforeAutospacing="1" w:after="100" w:afterAutospacing="1" w:line="240" w:lineRule="auto"/>
        <w:rPr>
          <w:rFonts w:ascii="Times New Roman" w:eastAsia="Times New Roman" w:hAnsi="Times New Roman" w:cs="Times New Roman"/>
          <w:color w:val="000000"/>
          <w:sz w:val="24"/>
          <w:szCs w:val="24"/>
        </w:rPr>
      </w:pPr>
      <w:r w:rsidRPr="00E433F6">
        <w:rPr>
          <w:rFonts w:ascii="Times New Roman" w:eastAsia="Times New Roman" w:hAnsi="Times New Roman" w:cs="Times New Roman"/>
          <w:i/>
          <w:iCs/>
          <w:color w:val="000000"/>
          <w:sz w:val="24"/>
          <w:szCs w:val="24"/>
        </w:rPr>
        <w:lastRenderedPageBreak/>
        <w:t>Исследование конкурентов на выставке – </w:t>
      </w:r>
      <w:r w:rsidRPr="00E433F6">
        <w:rPr>
          <w:rFonts w:ascii="Times New Roman" w:eastAsia="Times New Roman" w:hAnsi="Times New Roman" w:cs="Times New Roman"/>
          <w:color w:val="000000"/>
          <w:sz w:val="24"/>
          <w:szCs w:val="24"/>
        </w:rPr>
        <w:t>данный метод аналогичен пробной покупке, только наблюдение и переговоры осуществляются на выставке. В ходе наблюдения важно обратить внимание, насколько активно работают конкуренты с клиентами.</w:t>
      </w:r>
    </w:p>
    <w:p w:rsidR="00E433F6" w:rsidRPr="00E433F6" w:rsidRDefault="00E433F6" w:rsidP="00E433F6">
      <w:pPr>
        <w:spacing w:before="100" w:beforeAutospacing="1" w:after="100" w:afterAutospacing="1" w:line="240" w:lineRule="auto"/>
        <w:ind w:left="720"/>
        <w:rPr>
          <w:rFonts w:ascii="Times New Roman" w:eastAsia="Times New Roman" w:hAnsi="Times New Roman" w:cs="Times New Roman"/>
          <w:color w:val="000000"/>
          <w:sz w:val="24"/>
          <w:szCs w:val="24"/>
        </w:rPr>
      </w:pPr>
      <w:r w:rsidRPr="00E433F6">
        <w:rPr>
          <w:rFonts w:ascii="Times New Roman" w:eastAsia="Times New Roman" w:hAnsi="Times New Roman" w:cs="Times New Roman"/>
          <w:color w:val="000000"/>
          <w:sz w:val="24"/>
          <w:szCs w:val="24"/>
        </w:rPr>
        <w:t xml:space="preserve"> При проведении наблюдения на выставке параметры оценки могут быть следующими:</w:t>
      </w:r>
    </w:p>
    <w:p w:rsidR="00E433F6" w:rsidRPr="00E433F6" w:rsidRDefault="00E433F6" w:rsidP="00E433F6">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E433F6">
        <w:rPr>
          <w:rFonts w:ascii="Times New Roman" w:eastAsia="Times New Roman" w:hAnsi="Times New Roman" w:cs="Times New Roman"/>
          <w:color w:val="000000"/>
          <w:sz w:val="24"/>
          <w:szCs w:val="24"/>
        </w:rPr>
        <w:t>1) общая характеристика стенда (размер выставочного стенда; оформление стенда; рекламная продукция, качество, количество (прайс-листы, каталоги, буклеты, календари); наличие переговорных столиков);</w:t>
      </w:r>
      <w:proofErr w:type="gramEnd"/>
    </w:p>
    <w:p w:rsidR="00E433F6" w:rsidRPr="00E433F6" w:rsidRDefault="00E433F6" w:rsidP="00E433F6">
      <w:pPr>
        <w:spacing w:before="100" w:beforeAutospacing="1" w:after="100" w:afterAutospacing="1" w:line="240" w:lineRule="auto"/>
        <w:rPr>
          <w:rFonts w:ascii="Times New Roman" w:eastAsia="Times New Roman" w:hAnsi="Times New Roman" w:cs="Times New Roman"/>
          <w:color w:val="000000"/>
          <w:sz w:val="24"/>
          <w:szCs w:val="24"/>
        </w:rPr>
      </w:pPr>
      <w:r w:rsidRPr="00E433F6">
        <w:rPr>
          <w:rFonts w:ascii="Times New Roman" w:eastAsia="Times New Roman" w:hAnsi="Times New Roman" w:cs="Times New Roman"/>
          <w:color w:val="000000"/>
          <w:sz w:val="24"/>
          <w:szCs w:val="24"/>
        </w:rPr>
        <w:t>2) работа персонала с клиентами на выставке (количество клиентов, подходящих к стенду; внимательность к клиентам работников стенда; активность переговоров; организация дополнительных мероприятий по привлечению внимания; стиль одежды, манеры сотрудников; участие в круглых столах).</w:t>
      </w:r>
    </w:p>
    <w:p w:rsidR="00E433F6" w:rsidRPr="00E433F6" w:rsidRDefault="00E433F6" w:rsidP="00E433F6">
      <w:pPr>
        <w:numPr>
          <w:ilvl w:val="0"/>
          <w:numId w:val="30"/>
        </w:numPr>
        <w:spacing w:before="100" w:beforeAutospacing="1" w:after="100" w:afterAutospacing="1" w:line="240" w:lineRule="auto"/>
        <w:rPr>
          <w:rFonts w:ascii="Times New Roman" w:eastAsia="Times New Roman" w:hAnsi="Times New Roman" w:cs="Times New Roman"/>
          <w:color w:val="000000"/>
          <w:sz w:val="24"/>
          <w:szCs w:val="24"/>
        </w:rPr>
      </w:pPr>
      <w:r w:rsidRPr="00E433F6">
        <w:rPr>
          <w:rFonts w:ascii="Times New Roman" w:eastAsia="Times New Roman" w:hAnsi="Times New Roman" w:cs="Times New Roman"/>
          <w:i/>
          <w:iCs/>
          <w:color w:val="000000"/>
          <w:sz w:val="24"/>
          <w:szCs w:val="24"/>
        </w:rPr>
        <w:t>Опрос клиентов и потребителей товаров о конкурентах</w:t>
      </w:r>
      <w:r w:rsidRPr="00E433F6">
        <w:rPr>
          <w:rFonts w:ascii="Times New Roman" w:eastAsia="Times New Roman" w:hAnsi="Times New Roman" w:cs="Times New Roman"/>
          <w:color w:val="000000"/>
          <w:sz w:val="24"/>
          <w:szCs w:val="24"/>
        </w:rPr>
        <w:t>. Потребителей и клиентов рекомендуется разделить на три группы:</w:t>
      </w:r>
    </w:p>
    <w:p w:rsidR="00E433F6" w:rsidRPr="00E433F6" w:rsidRDefault="00E433F6" w:rsidP="00E433F6">
      <w:pPr>
        <w:spacing w:before="100" w:beforeAutospacing="1" w:after="100" w:afterAutospacing="1" w:line="240" w:lineRule="auto"/>
        <w:rPr>
          <w:rFonts w:ascii="Times New Roman" w:eastAsia="Times New Roman" w:hAnsi="Times New Roman" w:cs="Times New Roman"/>
          <w:color w:val="000000"/>
          <w:sz w:val="24"/>
          <w:szCs w:val="24"/>
        </w:rPr>
      </w:pPr>
      <w:r w:rsidRPr="00E433F6">
        <w:rPr>
          <w:rFonts w:ascii="Times New Roman" w:eastAsia="Times New Roman" w:hAnsi="Times New Roman" w:cs="Times New Roman"/>
          <w:color w:val="000000"/>
          <w:sz w:val="24"/>
          <w:szCs w:val="24"/>
        </w:rPr>
        <w:t>1) постоянные клиенты нашей фирмы и приверженцы нашего товара;</w:t>
      </w:r>
    </w:p>
    <w:p w:rsidR="00E433F6" w:rsidRPr="00E433F6" w:rsidRDefault="00E433F6" w:rsidP="00E433F6">
      <w:pPr>
        <w:spacing w:before="100" w:beforeAutospacing="1" w:after="100" w:afterAutospacing="1" w:line="240" w:lineRule="auto"/>
        <w:rPr>
          <w:rFonts w:ascii="Times New Roman" w:eastAsia="Times New Roman" w:hAnsi="Times New Roman" w:cs="Times New Roman"/>
          <w:color w:val="000000"/>
          <w:sz w:val="24"/>
          <w:szCs w:val="24"/>
        </w:rPr>
      </w:pPr>
      <w:r w:rsidRPr="00E433F6">
        <w:rPr>
          <w:rFonts w:ascii="Times New Roman" w:eastAsia="Times New Roman" w:hAnsi="Times New Roman" w:cs="Times New Roman"/>
          <w:color w:val="000000"/>
          <w:sz w:val="24"/>
          <w:szCs w:val="24"/>
        </w:rPr>
        <w:t>2) клиенты, отказавшиеся от фирм-конкурентов в вашу пользу,</w:t>
      </w:r>
    </w:p>
    <w:p w:rsidR="00E433F6" w:rsidRPr="00E433F6" w:rsidRDefault="00E433F6" w:rsidP="00E433F6">
      <w:pPr>
        <w:spacing w:before="100" w:beforeAutospacing="1" w:after="100" w:afterAutospacing="1" w:line="240" w:lineRule="auto"/>
        <w:rPr>
          <w:rFonts w:ascii="Times New Roman" w:eastAsia="Times New Roman" w:hAnsi="Times New Roman" w:cs="Times New Roman"/>
          <w:color w:val="000000"/>
          <w:sz w:val="24"/>
          <w:szCs w:val="24"/>
        </w:rPr>
      </w:pPr>
      <w:r w:rsidRPr="00E433F6">
        <w:rPr>
          <w:rFonts w:ascii="Times New Roman" w:eastAsia="Times New Roman" w:hAnsi="Times New Roman" w:cs="Times New Roman"/>
          <w:color w:val="000000"/>
          <w:sz w:val="24"/>
          <w:szCs w:val="24"/>
        </w:rPr>
        <w:t>3) клиенты, постоянно покупающие продукцию у конкурентов.</w:t>
      </w:r>
    </w:p>
    <w:p w:rsidR="0069559C" w:rsidRPr="00E433F6" w:rsidRDefault="0069559C" w:rsidP="008D5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b/>
          <w:bCs/>
          <w:kern w:val="1"/>
          <w:sz w:val="28"/>
          <w:szCs w:val="28"/>
          <w:lang w:eastAsia="zh-CN"/>
        </w:rPr>
      </w:pPr>
    </w:p>
    <w:p w:rsidR="0069559C" w:rsidRPr="00E433F6" w:rsidRDefault="003B379D" w:rsidP="008D5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b/>
          <w:bCs/>
          <w:i/>
          <w:kern w:val="1"/>
          <w:sz w:val="28"/>
          <w:szCs w:val="28"/>
          <w:lang w:eastAsia="zh-CN"/>
        </w:rPr>
      </w:pPr>
      <w:r>
        <w:rPr>
          <w:rFonts w:ascii="Times New Roman" w:eastAsia="Times New Roman" w:hAnsi="Times New Roman" w:cs="Times New Roman"/>
          <w:b/>
          <w:i/>
          <w:kern w:val="1"/>
          <w:sz w:val="28"/>
          <w:szCs w:val="28"/>
          <w:lang w:eastAsia="zh-CN"/>
        </w:rPr>
        <w:t>Лекция</w:t>
      </w:r>
      <w:r w:rsidRPr="00E433F6">
        <w:rPr>
          <w:rFonts w:ascii="Times New Roman" w:eastAsia="Times New Roman" w:hAnsi="Times New Roman" w:cs="Times New Roman"/>
          <w:b/>
          <w:bCs/>
          <w:i/>
          <w:kern w:val="1"/>
          <w:sz w:val="28"/>
          <w:szCs w:val="28"/>
          <w:lang w:eastAsia="zh-CN"/>
        </w:rPr>
        <w:t xml:space="preserve"> </w:t>
      </w:r>
      <w:r w:rsidR="00E433F6" w:rsidRPr="00E433F6">
        <w:rPr>
          <w:rFonts w:ascii="Times New Roman" w:eastAsia="Times New Roman" w:hAnsi="Times New Roman" w:cs="Times New Roman"/>
          <w:b/>
          <w:bCs/>
          <w:i/>
          <w:kern w:val="1"/>
          <w:sz w:val="28"/>
          <w:szCs w:val="28"/>
          <w:lang w:eastAsia="zh-CN"/>
        </w:rPr>
        <w:t>3. Маркетинговые стратегии создания моделей продукции</w:t>
      </w:r>
    </w:p>
    <w:p w:rsidR="00E433F6" w:rsidRPr="00E433F6" w:rsidRDefault="00E433F6" w:rsidP="00E433F6">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4"/>
          <w:szCs w:val="24"/>
        </w:rPr>
      </w:pPr>
      <w:r w:rsidRPr="00E433F6">
        <w:rPr>
          <w:rFonts w:ascii="Times New Roman" w:eastAsia="Times New Roman" w:hAnsi="Times New Roman" w:cs="Times New Roman"/>
          <w:color w:val="000000"/>
          <w:sz w:val="24"/>
          <w:szCs w:val="24"/>
        </w:rPr>
        <w:t>Процесс формирования маркетинговой стратегии должен базироваться на оценке современных тенденций в области политики, технологий, экономики, а также опираться на специальные методы анализа и прогнозирования, позволяющие отслеживать новые направления развития.</w:t>
      </w:r>
    </w:p>
    <w:p w:rsidR="00E433F6" w:rsidRPr="00E433F6" w:rsidRDefault="00E433F6" w:rsidP="00E433F6">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4"/>
          <w:szCs w:val="24"/>
        </w:rPr>
      </w:pPr>
      <w:r w:rsidRPr="00E433F6">
        <w:rPr>
          <w:rFonts w:ascii="Times New Roman" w:eastAsia="Times New Roman" w:hAnsi="Times New Roman" w:cs="Times New Roman"/>
          <w:color w:val="000000"/>
          <w:sz w:val="24"/>
          <w:szCs w:val="24"/>
        </w:rPr>
        <w:t>Существует несколько научных подходов к разработке маркетинговой конкурентной стратегии предприятия. Данные подходы отличаются порядком проведения этапов реализации стратегии, методами и технологиями ее построения.</w:t>
      </w:r>
    </w:p>
    <w:p w:rsidR="00E433F6" w:rsidRPr="00E433F6" w:rsidRDefault="00E433F6" w:rsidP="00E433F6">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4"/>
          <w:szCs w:val="24"/>
        </w:rPr>
      </w:pPr>
      <w:r w:rsidRPr="00E433F6">
        <w:rPr>
          <w:rFonts w:ascii="Times New Roman" w:eastAsia="Times New Roman" w:hAnsi="Times New Roman" w:cs="Times New Roman"/>
          <w:color w:val="000000"/>
          <w:sz w:val="24"/>
          <w:szCs w:val="24"/>
        </w:rPr>
        <w:t xml:space="preserve">Д. </w:t>
      </w:r>
      <w:proofErr w:type="spellStart"/>
      <w:r w:rsidRPr="00E433F6">
        <w:rPr>
          <w:rFonts w:ascii="Times New Roman" w:eastAsia="Times New Roman" w:hAnsi="Times New Roman" w:cs="Times New Roman"/>
          <w:color w:val="000000"/>
          <w:sz w:val="24"/>
          <w:szCs w:val="24"/>
        </w:rPr>
        <w:t>Кревенс</w:t>
      </w:r>
      <w:proofErr w:type="spellEnd"/>
      <w:r w:rsidRPr="00E433F6">
        <w:rPr>
          <w:rFonts w:ascii="Times New Roman" w:eastAsia="Times New Roman" w:hAnsi="Times New Roman" w:cs="Times New Roman"/>
          <w:color w:val="000000"/>
          <w:sz w:val="24"/>
          <w:szCs w:val="24"/>
        </w:rPr>
        <w:t xml:space="preserve"> выделяет следующие этапы: ситуационный анализ, анализ конкурентов посредством использования модели Портера, оценка рыночных перспектив и расчет емкости рынка </w:t>
      </w:r>
      <w:proofErr w:type="spellStart"/>
      <w:r w:rsidRPr="00E433F6">
        <w:rPr>
          <w:rFonts w:ascii="Times New Roman" w:eastAsia="Times New Roman" w:hAnsi="Times New Roman" w:cs="Times New Roman"/>
          <w:color w:val="000000"/>
          <w:sz w:val="24"/>
          <w:szCs w:val="24"/>
        </w:rPr>
        <w:t>Кревенс</w:t>
      </w:r>
      <w:proofErr w:type="spellEnd"/>
      <w:r w:rsidRPr="00E433F6">
        <w:rPr>
          <w:rFonts w:ascii="Times New Roman" w:eastAsia="Times New Roman" w:hAnsi="Times New Roman" w:cs="Times New Roman"/>
          <w:color w:val="000000"/>
          <w:sz w:val="24"/>
          <w:szCs w:val="24"/>
        </w:rPr>
        <w:t xml:space="preserve"> Д. В Стратегический маркетинг, 6-е издание</w:t>
      </w:r>
      <w:proofErr w:type="gramStart"/>
      <w:r w:rsidRPr="00E433F6">
        <w:rPr>
          <w:rFonts w:ascii="Times New Roman" w:eastAsia="Times New Roman" w:hAnsi="Times New Roman" w:cs="Times New Roman"/>
          <w:color w:val="000000"/>
          <w:sz w:val="24"/>
          <w:szCs w:val="24"/>
        </w:rPr>
        <w:t xml:space="preserve">.: </w:t>
      </w:r>
      <w:proofErr w:type="gramEnd"/>
      <w:r w:rsidRPr="00E433F6">
        <w:rPr>
          <w:rFonts w:ascii="Times New Roman" w:eastAsia="Times New Roman" w:hAnsi="Times New Roman" w:cs="Times New Roman"/>
          <w:color w:val="000000"/>
          <w:sz w:val="24"/>
          <w:szCs w:val="24"/>
        </w:rPr>
        <w:t>Пер. с англ.-М.: Издательский дом «Вильямс», 2003. Ситуационный анализ подразумевает определение размера рынка и его четкой структуры, а также описание и анализ потребителей. Следующий этап - сегментирование рынков. На этом этапе происходит отбор критериев и стратегии сегментирования исходя из факторов зрелости рынка, структуры отрасли, разнообразия потребительских предпочтений и много другого. Третий этап заключен в непосредственной разработке маркетинговой стратегии. Происходит отбор целевых рынков, стратегии позиционирования, особое внимание уделяется стратегическому управлению торговыми марками и ценообразованию. Последний этап включает в себя реализацию и контроль разработанной маркетинговой стратегии.</w:t>
      </w:r>
    </w:p>
    <w:p w:rsidR="00E433F6" w:rsidRPr="00E433F6" w:rsidRDefault="00E433F6" w:rsidP="00E433F6">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4"/>
          <w:szCs w:val="24"/>
        </w:rPr>
      </w:pPr>
      <w:r w:rsidRPr="00E433F6">
        <w:rPr>
          <w:rFonts w:ascii="Times New Roman" w:eastAsia="Times New Roman" w:hAnsi="Times New Roman" w:cs="Times New Roman"/>
          <w:color w:val="000000"/>
          <w:sz w:val="24"/>
          <w:szCs w:val="24"/>
        </w:rPr>
        <w:t xml:space="preserve">Описанный подход включает в себя все необходимые стадии и является достаточно полным и лаконичным. Кроме того, данный подход </w:t>
      </w:r>
      <w:proofErr w:type="gramStart"/>
      <w:r w:rsidRPr="00E433F6">
        <w:rPr>
          <w:rFonts w:ascii="Times New Roman" w:eastAsia="Times New Roman" w:hAnsi="Times New Roman" w:cs="Times New Roman"/>
          <w:color w:val="000000"/>
          <w:sz w:val="24"/>
          <w:szCs w:val="24"/>
        </w:rPr>
        <w:t>имеет</w:t>
      </w:r>
      <w:proofErr w:type="gramEnd"/>
      <w:r w:rsidRPr="00E433F6">
        <w:rPr>
          <w:rFonts w:ascii="Times New Roman" w:eastAsia="Times New Roman" w:hAnsi="Times New Roman" w:cs="Times New Roman"/>
          <w:color w:val="000000"/>
          <w:sz w:val="24"/>
          <w:szCs w:val="24"/>
        </w:rPr>
        <w:t xml:space="preserve"> основан на современных рыночных отношениях, что является несомненным конкурентным преимуществом для предприятия.</w:t>
      </w:r>
    </w:p>
    <w:p w:rsidR="00E433F6" w:rsidRPr="00E433F6" w:rsidRDefault="00E433F6" w:rsidP="00E433F6">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4"/>
          <w:szCs w:val="24"/>
        </w:rPr>
      </w:pPr>
      <w:r w:rsidRPr="00E433F6">
        <w:rPr>
          <w:rFonts w:ascii="Times New Roman" w:eastAsia="Times New Roman" w:hAnsi="Times New Roman" w:cs="Times New Roman"/>
          <w:color w:val="000000"/>
          <w:sz w:val="24"/>
          <w:szCs w:val="24"/>
        </w:rPr>
        <w:t xml:space="preserve">В отличие от Д. </w:t>
      </w:r>
      <w:proofErr w:type="spellStart"/>
      <w:r w:rsidRPr="00E433F6">
        <w:rPr>
          <w:rFonts w:ascii="Times New Roman" w:eastAsia="Times New Roman" w:hAnsi="Times New Roman" w:cs="Times New Roman"/>
          <w:color w:val="000000"/>
          <w:sz w:val="24"/>
          <w:szCs w:val="24"/>
        </w:rPr>
        <w:t>Кревенса</w:t>
      </w:r>
      <w:proofErr w:type="spellEnd"/>
      <w:r w:rsidRPr="00E433F6">
        <w:rPr>
          <w:rFonts w:ascii="Times New Roman" w:eastAsia="Times New Roman" w:hAnsi="Times New Roman" w:cs="Times New Roman"/>
          <w:color w:val="000000"/>
          <w:sz w:val="24"/>
          <w:szCs w:val="24"/>
        </w:rPr>
        <w:t xml:space="preserve">, О. </w:t>
      </w:r>
      <w:proofErr w:type="spellStart"/>
      <w:r w:rsidRPr="00E433F6">
        <w:rPr>
          <w:rFonts w:ascii="Times New Roman" w:eastAsia="Times New Roman" w:hAnsi="Times New Roman" w:cs="Times New Roman"/>
          <w:color w:val="000000"/>
          <w:sz w:val="24"/>
          <w:szCs w:val="24"/>
        </w:rPr>
        <w:t>Уолкер</w:t>
      </w:r>
      <w:proofErr w:type="spellEnd"/>
      <w:r w:rsidRPr="00E433F6">
        <w:rPr>
          <w:rFonts w:ascii="Times New Roman" w:eastAsia="Times New Roman" w:hAnsi="Times New Roman" w:cs="Times New Roman"/>
          <w:color w:val="000000"/>
          <w:sz w:val="24"/>
          <w:szCs w:val="24"/>
        </w:rPr>
        <w:t xml:space="preserve"> значительное место в построении маркетинговой стратегии отводит детальному анализу внешней и внутренней среды компании </w:t>
      </w:r>
      <w:r w:rsidRPr="00E433F6">
        <w:rPr>
          <w:rFonts w:ascii="Times New Roman" w:eastAsia="Times New Roman" w:hAnsi="Times New Roman" w:cs="Times New Roman"/>
          <w:i/>
          <w:iCs/>
          <w:color w:val="000000"/>
          <w:sz w:val="24"/>
          <w:szCs w:val="24"/>
        </w:rPr>
        <w:t xml:space="preserve">Анализ корпоративной </w:t>
      </w:r>
      <w:proofErr w:type="gramStart"/>
      <w:r w:rsidRPr="00E433F6">
        <w:rPr>
          <w:rFonts w:ascii="Times New Roman" w:eastAsia="Times New Roman" w:hAnsi="Times New Roman" w:cs="Times New Roman"/>
          <w:i/>
          <w:iCs/>
          <w:color w:val="000000"/>
          <w:sz w:val="24"/>
          <w:szCs w:val="24"/>
        </w:rPr>
        <w:t>бизнес-стратегии</w:t>
      </w:r>
      <w:proofErr w:type="gramEnd"/>
      <w:r w:rsidRPr="00E433F6">
        <w:rPr>
          <w:rFonts w:ascii="Times New Roman" w:eastAsia="Times New Roman" w:hAnsi="Times New Roman" w:cs="Times New Roman"/>
          <w:i/>
          <w:iCs/>
          <w:color w:val="000000"/>
          <w:sz w:val="24"/>
          <w:szCs w:val="24"/>
        </w:rPr>
        <w:t>.</w:t>
      </w:r>
      <w:r w:rsidRPr="00E433F6">
        <w:rPr>
          <w:rFonts w:ascii="Times New Roman" w:eastAsia="Times New Roman" w:hAnsi="Times New Roman" w:cs="Times New Roman"/>
          <w:color w:val="000000"/>
          <w:sz w:val="24"/>
          <w:szCs w:val="24"/>
        </w:rPr>
        <w:t xml:space="preserve"> В процессе этого анализа происходит определение главной миссии, изучение степени </w:t>
      </w:r>
      <w:r w:rsidRPr="00E433F6">
        <w:rPr>
          <w:rFonts w:ascii="Times New Roman" w:eastAsia="Times New Roman" w:hAnsi="Times New Roman" w:cs="Times New Roman"/>
          <w:color w:val="000000"/>
          <w:sz w:val="24"/>
          <w:szCs w:val="24"/>
        </w:rPr>
        <w:lastRenderedPageBreak/>
        <w:t>воздействия различных стратегий на маркетинговые решения, а также выбор стратегии корпоративного роста с применением различных инструментов.</w:t>
      </w:r>
    </w:p>
    <w:p w:rsidR="00E433F6" w:rsidRPr="00E433F6" w:rsidRDefault="00E433F6" w:rsidP="00E433F6">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4"/>
          <w:szCs w:val="24"/>
        </w:rPr>
      </w:pPr>
      <w:r w:rsidRPr="00E433F6">
        <w:rPr>
          <w:rFonts w:ascii="Times New Roman" w:eastAsia="Times New Roman" w:hAnsi="Times New Roman" w:cs="Times New Roman"/>
          <w:i/>
          <w:iCs/>
          <w:color w:val="000000"/>
          <w:sz w:val="24"/>
          <w:szCs w:val="24"/>
        </w:rPr>
        <w:t>Анализ макросреды предприятия.</w:t>
      </w:r>
      <w:r w:rsidRPr="00E433F6">
        <w:rPr>
          <w:rFonts w:ascii="Times New Roman" w:eastAsia="Times New Roman" w:hAnsi="Times New Roman" w:cs="Times New Roman"/>
          <w:color w:val="000000"/>
          <w:sz w:val="24"/>
          <w:szCs w:val="24"/>
        </w:rPr>
        <w:t> Анализ факторов внешней среды с помощью матрицы возможностей и угроз.</w:t>
      </w:r>
    </w:p>
    <w:p w:rsidR="00E433F6" w:rsidRPr="00E433F6" w:rsidRDefault="00E433F6" w:rsidP="00E433F6">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4"/>
          <w:szCs w:val="24"/>
        </w:rPr>
      </w:pPr>
      <w:r w:rsidRPr="00E433F6">
        <w:rPr>
          <w:rFonts w:ascii="Times New Roman" w:eastAsia="Times New Roman" w:hAnsi="Times New Roman" w:cs="Times New Roman"/>
          <w:i/>
          <w:iCs/>
          <w:color w:val="000000"/>
          <w:sz w:val="24"/>
          <w:szCs w:val="24"/>
        </w:rPr>
        <w:t>Конкурентный анализ</w:t>
      </w:r>
      <w:r w:rsidRPr="00E433F6">
        <w:rPr>
          <w:rFonts w:ascii="Times New Roman" w:eastAsia="Times New Roman" w:hAnsi="Times New Roman" w:cs="Times New Roman"/>
          <w:color w:val="000000"/>
          <w:sz w:val="24"/>
          <w:szCs w:val="24"/>
        </w:rPr>
        <w:t>, представляющий собой модель М. Портера и анализ влияния жизненного цикла товара на рынок и уровень конкуренции в целом.</w:t>
      </w:r>
    </w:p>
    <w:p w:rsidR="00E433F6" w:rsidRPr="00E433F6" w:rsidRDefault="00E433F6" w:rsidP="00E433F6">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4"/>
          <w:szCs w:val="24"/>
        </w:rPr>
      </w:pPr>
      <w:r w:rsidRPr="00E433F6">
        <w:rPr>
          <w:rFonts w:ascii="Times New Roman" w:eastAsia="Times New Roman" w:hAnsi="Times New Roman" w:cs="Times New Roman"/>
          <w:i/>
          <w:iCs/>
          <w:color w:val="000000"/>
          <w:sz w:val="24"/>
          <w:szCs w:val="24"/>
        </w:rPr>
        <w:t>Анализ рыночных возможностей</w:t>
      </w:r>
      <w:r w:rsidRPr="00E433F6">
        <w:rPr>
          <w:rFonts w:ascii="Times New Roman" w:eastAsia="Times New Roman" w:hAnsi="Times New Roman" w:cs="Times New Roman"/>
          <w:color w:val="000000"/>
          <w:sz w:val="24"/>
          <w:szCs w:val="24"/>
        </w:rPr>
        <w:t> осуществляется посредством оценивания потенциала рынка, занимаемой предприятием ниши на рынке и анализа размера вероятного целевого сегмента.</w:t>
      </w:r>
    </w:p>
    <w:p w:rsidR="00E433F6" w:rsidRPr="00E433F6" w:rsidRDefault="00E433F6" w:rsidP="00E433F6">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4"/>
          <w:szCs w:val="24"/>
        </w:rPr>
      </w:pPr>
      <w:r w:rsidRPr="00E433F6">
        <w:rPr>
          <w:rFonts w:ascii="Times New Roman" w:eastAsia="Times New Roman" w:hAnsi="Times New Roman" w:cs="Times New Roman"/>
          <w:i/>
          <w:iCs/>
          <w:color w:val="000000"/>
          <w:sz w:val="24"/>
          <w:szCs w:val="24"/>
        </w:rPr>
        <w:t>Анализ привлекательных целевых сегментов</w:t>
      </w:r>
      <w:r w:rsidRPr="00E433F6">
        <w:rPr>
          <w:rFonts w:ascii="Times New Roman" w:eastAsia="Times New Roman" w:hAnsi="Times New Roman" w:cs="Times New Roman"/>
          <w:color w:val="000000"/>
          <w:sz w:val="24"/>
          <w:szCs w:val="24"/>
        </w:rPr>
        <w:t>: принципы и признаки сегментирования.</w:t>
      </w:r>
    </w:p>
    <w:p w:rsidR="00E433F6" w:rsidRPr="00E433F6" w:rsidRDefault="00E433F6" w:rsidP="00E433F6">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4"/>
          <w:szCs w:val="24"/>
        </w:rPr>
      </w:pPr>
      <w:r w:rsidRPr="00E433F6">
        <w:rPr>
          <w:rFonts w:ascii="Times New Roman" w:eastAsia="Times New Roman" w:hAnsi="Times New Roman" w:cs="Times New Roman"/>
          <w:i/>
          <w:iCs/>
          <w:color w:val="000000"/>
          <w:sz w:val="24"/>
          <w:szCs w:val="24"/>
        </w:rPr>
        <w:t>Определение позиции на выбранном целевом рынке. </w:t>
      </w:r>
      <w:r w:rsidRPr="00E433F6">
        <w:rPr>
          <w:rFonts w:ascii="Times New Roman" w:eastAsia="Times New Roman" w:hAnsi="Times New Roman" w:cs="Times New Roman"/>
          <w:color w:val="000000"/>
          <w:sz w:val="24"/>
          <w:szCs w:val="24"/>
        </w:rPr>
        <w:t xml:space="preserve">На данном этапе </w:t>
      </w:r>
      <w:proofErr w:type="spellStart"/>
      <w:r w:rsidRPr="00E433F6">
        <w:rPr>
          <w:rFonts w:ascii="Times New Roman" w:eastAsia="Times New Roman" w:hAnsi="Times New Roman" w:cs="Times New Roman"/>
          <w:color w:val="000000"/>
          <w:sz w:val="24"/>
          <w:szCs w:val="24"/>
        </w:rPr>
        <w:t>обозначаютсяконкурентные</w:t>
      </w:r>
      <w:proofErr w:type="spellEnd"/>
      <w:r w:rsidRPr="00E433F6">
        <w:rPr>
          <w:rFonts w:ascii="Times New Roman" w:eastAsia="Times New Roman" w:hAnsi="Times New Roman" w:cs="Times New Roman"/>
          <w:color w:val="000000"/>
          <w:sz w:val="24"/>
          <w:szCs w:val="24"/>
        </w:rPr>
        <w:t xml:space="preserve"> товары, собирается информация о потребительском отношении к конкурирующим товарам, анализируются позиции товаров.</w:t>
      </w:r>
    </w:p>
    <w:p w:rsidR="00E433F6" w:rsidRPr="00E433F6" w:rsidRDefault="00E433F6" w:rsidP="00E433F6">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4"/>
          <w:szCs w:val="24"/>
        </w:rPr>
      </w:pPr>
      <w:r w:rsidRPr="00E433F6">
        <w:rPr>
          <w:rFonts w:ascii="Times New Roman" w:eastAsia="Times New Roman" w:hAnsi="Times New Roman" w:cs="Times New Roman"/>
          <w:i/>
          <w:iCs/>
          <w:color w:val="000000"/>
          <w:sz w:val="24"/>
          <w:szCs w:val="24"/>
        </w:rPr>
        <w:t>Разработка маркетинговой стратегии, ее реализация и контроль. </w:t>
      </w:r>
      <w:r w:rsidRPr="00E433F6">
        <w:rPr>
          <w:rFonts w:ascii="Times New Roman" w:eastAsia="Times New Roman" w:hAnsi="Times New Roman" w:cs="Times New Roman"/>
          <w:color w:val="000000"/>
          <w:sz w:val="24"/>
          <w:szCs w:val="24"/>
        </w:rPr>
        <w:t xml:space="preserve">Четко определяется миссия и цели организации, большое внимание уделяется сегментированию и позиционированию. </w:t>
      </w:r>
      <w:proofErr w:type="gramStart"/>
      <w:r w:rsidRPr="00E433F6">
        <w:rPr>
          <w:rFonts w:ascii="Times New Roman" w:eastAsia="Times New Roman" w:hAnsi="Times New Roman" w:cs="Times New Roman"/>
          <w:color w:val="000000"/>
          <w:sz w:val="24"/>
          <w:szCs w:val="24"/>
        </w:rPr>
        <w:t>Но</w:t>
      </w:r>
      <w:proofErr w:type="gramEnd"/>
      <w:r w:rsidRPr="00E433F6">
        <w:rPr>
          <w:rFonts w:ascii="Times New Roman" w:eastAsia="Times New Roman" w:hAnsi="Times New Roman" w:cs="Times New Roman"/>
          <w:color w:val="000000"/>
          <w:sz w:val="24"/>
          <w:szCs w:val="24"/>
        </w:rPr>
        <w:t xml:space="preserve"> не смотря на положительные стороны, у данного подхода имеются и отрицательные стороны, так как для компаний, которые имеют высокий доход, представленный подход может быть финансово неоправданным.</w:t>
      </w:r>
    </w:p>
    <w:p w:rsidR="00E433F6" w:rsidRPr="00E433F6" w:rsidRDefault="00E433F6" w:rsidP="00E433F6">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4"/>
          <w:szCs w:val="24"/>
        </w:rPr>
      </w:pPr>
      <w:r w:rsidRPr="00E433F6">
        <w:rPr>
          <w:rFonts w:ascii="Times New Roman" w:eastAsia="Times New Roman" w:hAnsi="Times New Roman" w:cs="Times New Roman"/>
          <w:color w:val="000000"/>
          <w:sz w:val="24"/>
          <w:szCs w:val="24"/>
        </w:rPr>
        <w:t xml:space="preserve">Еще один подход к разработке маркетинговой стратегии был представлен Г. </w:t>
      </w:r>
      <w:proofErr w:type="spellStart"/>
      <w:r w:rsidRPr="00E433F6">
        <w:rPr>
          <w:rFonts w:ascii="Times New Roman" w:eastAsia="Times New Roman" w:hAnsi="Times New Roman" w:cs="Times New Roman"/>
          <w:color w:val="000000"/>
          <w:sz w:val="24"/>
          <w:szCs w:val="24"/>
        </w:rPr>
        <w:t>Хулей</w:t>
      </w:r>
      <w:proofErr w:type="spellEnd"/>
      <w:r w:rsidRPr="00E433F6">
        <w:rPr>
          <w:rFonts w:ascii="Times New Roman" w:eastAsia="Times New Roman" w:hAnsi="Times New Roman" w:cs="Times New Roman"/>
          <w:color w:val="000000"/>
          <w:sz w:val="24"/>
          <w:szCs w:val="24"/>
        </w:rPr>
        <w:t xml:space="preserve"> </w:t>
      </w:r>
      <w:proofErr w:type="spellStart"/>
      <w:r w:rsidRPr="00E433F6">
        <w:rPr>
          <w:rFonts w:ascii="Times New Roman" w:eastAsia="Times New Roman" w:hAnsi="Times New Roman" w:cs="Times New Roman"/>
          <w:color w:val="000000"/>
          <w:sz w:val="24"/>
          <w:szCs w:val="24"/>
        </w:rPr>
        <w:t>Хулей</w:t>
      </w:r>
      <w:proofErr w:type="spellEnd"/>
      <w:r w:rsidRPr="00E433F6">
        <w:rPr>
          <w:rFonts w:ascii="Times New Roman" w:eastAsia="Times New Roman" w:hAnsi="Times New Roman" w:cs="Times New Roman"/>
          <w:color w:val="000000"/>
          <w:sz w:val="24"/>
          <w:szCs w:val="24"/>
        </w:rPr>
        <w:t xml:space="preserve"> Г., </w:t>
      </w:r>
      <w:proofErr w:type="spellStart"/>
      <w:r w:rsidRPr="00E433F6">
        <w:rPr>
          <w:rFonts w:ascii="Times New Roman" w:eastAsia="Times New Roman" w:hAnsi="Times New Roman" w:cs="Times New Roman"/>
          <w:color w:val="000000"/>
          <w:sz w:val="24"/>
          <w:szCs w:val="24"/>
        </w:rPr>
        <w:t>Сондерс</w:t>
      </w:r>
      <w:proofErr w:type="spellEnd"/>
      <w:r w:rsidRPr="00E433F6">
        <w:rPr>
          <w:rFonts w:ascii="Times New Roman" w:eastAsia="Times New Roman" w:hAnsi="Times New Roman" w:cs="Times New Roman"/>
          <w:color w:val="000000"/>
          <w:sz w:val="24"/>
          <w:szCs w:val="24"/>
        </w:rPr>
        <w:t xml:space="preserve"> Дж., </w:t>
      </w:r>
      <w:proofErr w:type="spellStart"/>
      <w:r w:rsidRPr="00E433F6">
        <w:rPr>
          <w:rFonts w:ascii="Times New Roman" w:eastAsia="Times New Roman" w:hAnsi="Times New Roman" w:cs="Times New Roman"/>
          <w:color w:val="000000"/>
          <w:sz w:val="24"/>
          <w:szCs w:val="24"/>
        </w:rPr>
        <w:t>Пирси</w:t>
      </w:r>
      <w:proofErr w:type="spellEnd"/>
      <w:r w:rsidRPr="00E433F6">
        <w:rPr>
          <w:rFonts w:ascii="Times New Roman" w:eastAsia="Times New Roman" w:hAnsi="Times New Roman" w:cs="Times New Roman"/>
          <w:color w:val="000000"/>
          <w:sz w:val="24"/>
          <w:szCs w:val="24"/>
        </w:rPr>
        <w:t xml:space="preserve"> Н. Маркетинговая стратегия и </w:t>
      </w:r>
      <w:proofErr w:type="gramStart"/>
      <w:r w:rsidRPr="00E433F6">
        <w:rPr>
          <w:rFonts w:ascii="Times New Roman" w:eastAsia="Times New Roman" w:hAnsi="Times New Roman" w:cs="Times New Roman"/>
          <w:color w:val="000000"/>
          <w:sz w:val="24"/>
          <w:szCs w:val="24"/>
        </w:rPr>
        <w:t>конкурентное</w:t>
      </w:r>
      <w:proofErr w:type="gramEnd"/>
      <w:r w:rsidRPr="00E433F6">
        <w:rPr>
          <w:rFonts w:ascii="Times New Roman" w:eastAsia="Times New Roman" w:hAnsi="Times New Roman" w:cs="Times New Roman"/>
          <w:color w:val="000000"/>
          <w:sz w:val="24"/>
          <w:szCs w:val="24"/>
        </w:rPr>
        <w:t xml:space="preserve"> </w:t>
      </w:r>
      <w:proofErr w:type="spellStart"/>
      <w:r w:rsidRPr="00E433F6">
        <w:rPr>
          <w:rFonts w:ascii="Times New Roman" w:eastAsia="Times New Roman" w:hAnsi="Times New Roman" w:cs="Times New Roman"/>
          <w:color w:val="000000"/>
          <w:sz w:val="24"/>
          <w:szCs w:val="24"/>
        </w:rPr>
        <w:t>позициониро-вание</w:t>
      </w:r>
      <w:proofErr w:type="spellEnd"/>
      <w:r w:rsidRPr="00E433F6">
        <w:rPr>
          <w:rFonts w:ascii="Times New Roman" w:eastAsia="Times New Roman" w:hAnsi="Times New Roman" w:cs="Times New Roman"/>
          <w:color w:val="000000"/>
          <w:sz w:val="24"/>
          <w:szCs w:val="24"/>
        </w:rPr>
        <w:t>. Д.: Баланс Бизнес Бук. 2008. С. 87--99.. Данный подход ориентирован на усиление специализации. На стадии анализа конкурентов осуществляются процессы сегментирования и позиционирования, что позволяет отобрать сегменты, на которых компания имеет наибольшие конкурентные преимущества. Стоит отметить, что данный подход нельзя использовать при освоении компанией новых рынков. Данный подход включает:</w:t>
      </w:r>
    </w:p>
    <w:p w:rsidR="00E433F6" w:rsidRPr="00E433F6" w:rsidRDefault="00E433F6" w:rsidP="00E433F6">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4"/>
          <w:szCs w:val="24"/>
        </w:rPr>
      </w:pPr>
      <w:r w:rsidRPr="00E433F6">
        <w:rPr>
          <w:rFonts w:ascii="Times New Roman" w:eastAsia="Times New Roman" w:hAnsi="Times New Roman" w:cs="Times New Roman"/>
          <w:i/>
          <w:iCs/>
          <w:color w:val="000000"/>
          <w:sz w:val="24"/>
          <w:szCs w:val="24"/>
        </w:rPr>
        <w:t>Изучение направления развития бизнеса</w:t>
      </w:r>
      <w:r w:rsidRPr="00E433F6">
        <w:rPr>
          <w:rFonts w:ascii="Times New Roman" w:eastAsia="Times New Roman" w:hAnsi="Times New Roman" w:cs="Times New Roman"/>
          <w:color w:val="000000"/>
          <w:sz w:val="24"/>
          <w:szCs w:val="24"/>
        </w:rPr>
        <w:t>: портфельный анализ, включающий матрицу БКГ, матрицу GE, анализ PIMS и финансовую теорию.</w:t>
      </w:r>
    </w:p>
    <w:p w:rsidR="00E433F6" w:rsidRPr="00E433F6" w:rsidRDefault="00E433F6" w:rsidP="00E433F6">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4"/>
          <w:szCs w:val="24"/>
        </w:rPr>
      </w:pPr>
      <w:r w:rsidRPr="00E433F6">
        <w:rPr>
          <w:rFonts w:ascii="Times New Roman" w:eastAsia="Times New Roman" w:hAnsi="Times New Roman" w:cs="Times New Roman"/>
          <w:i/>
          <w:iCs/>
          <w:color w:val="000000"/>
          <w:sz w:val="24"/>
          <w:szCs w:val="24"/>
        </w:rPr>
        <w:t>Анализ рынка</w:t>
      </w:r>
      <w:r w:rsidRPr="00E433F6">
        <w:rPr>
          <w:rFonts w:ascii="Times New Roman" w:eastAsia="Times New Roman" w:hAnsi="Times New Roman" w:cs="Times New Roman"/>
          <w:color w:val="000000"/>
          <w:sz w:val="24"/>
          <w:szCs w:val="24"/>
        </w:rPr>
        <w:t xml:space="preserve">, состоящий из анализа факторов макросреды и </w:t>
      </w:r>
      <w:proofErr w:type="spellStart"/>
      <w:r w:rsidRPr="00E433F6">
        <w:rPr>
          <w:rFonts w:ascii="Times New Roman" w:eastAsia="Times New Roman" w:hAnsi="Times New Roman" w:cs="Times New Roman"/>
          <w:color w:val="000000"/>
          <w:sz w:val="24"/>
          <w:szCs w:val="24"/>
        </w:rPr>
        <w:t>Pest</w:t>
      </w:r>
      <w:proofErr w:type="spellEnd"/>
      <w:r w:rsidRPr="00E433F6">
        <w:rPr>
          <w:rFonts w:ascii="Times New Roman" w:eastAsia="Times New Roman" w:hAnsi="Times New Roman" w:cs="Times New Roman"/>
          <w:color w:val="000000"/>
          <w:sz w:val="24"/>
          <w:szCs w:val="24"/>
        </w:rPr>
        <w:t xml:space="preserve">-анализа, анализа конкурентной среды, с помощью матрицы М. Портера, теории </w:t>
      </w:r>
      <w:proofErr w:type="spellStart"/>
      <w:r w:rsidRPr="00E433F6">
        <w:rPr>
          <w:rFonts w:ascii="Times New Roman" w:eastAsia="Times New Roman" w:hAnsi="Times New Roman" w:cs="Times New Roman"/>
          <w:color w:val="000000"/>
          <w:sz w:val="24"/>
          <w:szCs w:val="24"/>
        </w:rPr>
        <w:t>Ансоффа</w:t>
      </w:r>
      <w:proofErr w:type="spellEnd"/>
      <w:r w:rsidRPr="00E433F6">
        <w:rPr>
          <w:rFonts w:ascii="Times New Roman" w:eastAsia="Times New Roman" w:hAnsi="Times New Roman" w:cs="Times New Roman"/>
          <w:color w:val="000000"/>
          <w:sz w:val="24"/>
          <w:szCs w:val="24"/>
        </w:rPr>
        <w:t>, матрицы преимуществ, оценки ресурсов организации, определения потребителей и анализа конкурентов.</w:t>
      </w:r>
    </w:p>
    <w:p w:rsidR="00E433F6" w:rsidRPr="00E433F6" w:rsidRDefault="00E433F6" w:rsidP="00E433F6">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4"/>
          <w:szCs w:val="24"/>
        </w:rPr>
      </w:pPr>
      <w:r w:rsidRPr="00E433F6">
        <w:rPr>
          <w:rFonts w:ascii="Times New Roman" w:eastAsia="Times New Roman" w:hAnsi="Times New Roman" w:cs="Times New Roman"/>
          <w:i/>
          <w:iCs/>
          <w:color w:val="000000"/>
          <w:sz w:val="24"/>
          <w:szCs w:val="24"/>
        </w:rPr>
        <w:t>Анализ конкурентоспособности</w:t>
      </w:r>
      <w:r w:rsidRPr="00E433F6">
        <w:rPr>
          <w:rFonts w:ascii="Times New Roman" w:eastAsia="Times New Roman" w:hAnsi="Times New Roman" w:cs="Times New Roman"/>
          <w:color w:val="000000"/>
          <w:sz w:val="24"/>
          <w:szCs w:val="24"/>
        </w:rPr>
        <w:t>: сегментирование и позиционирование.</w:t>
      </w:r>
    </w:p>
    <w:p w:rsidR="00E433F6" w:rsidRPr="00E433F6" w:rsidRDefault="00E433F6" w:rsidP="00E433F6">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4"/>
          <w:szCs w:val="24"/>
        </w:rPr>
      </w:pPr>
      <w:r w:rsidRPr="00E433F6">
        <w:rPr>
          <w:rFonts w:ascii="Times New Roman" w:eastAsia="Times New Roman" w:hAnsi="Times New Roman" w:cs="Times New Roman"/>
          <w:i/>
          <w:iCs/>
          <w:color w:val="000000"/>
          <w:sz w:val="24"/>
          <w:szCs w:val="24"/>
        </w:rPr>
        <w:t>Выбор стратегии развития</w:t>
      </w:r>
      <w:r w:rsidRPr="00E433F6">
        <w:rPr>
          <w:rFonts w:ascii="Times New Roman" w:eastAsia="Times New Roman" w:hAnsi="Times New Roman" w:cs="Times New Roman"/>
          <w:color w:val="000000"/>
          <w:sz w:val="24"/>
          <w:szCs w:val="24"/>
        </w:rPr>
        <w:t> посредством создания конкурентного преимущества по затратам и дифференциации продукции. Дальнейшая </w:t>
      </w:r>
      <w:r w:rsidRPr="00E433F6">
        <w:rPr>
          <w:rFonts w:ascii="Times New Roman" w:eastAsia="Times New Roman" w:hAnsi="Times New Roman" w:cs="Times New Roman"/>
          <w:i/>
          <w:iCs/>
          <w:color w:val="000000"/>
          <w:sz w:val="24"/>
          <w:szCs w:val="24"/>
        </w:rPr>
        <w:t>реализация стратегии и контроль.</w:t>
      </w:r>
    </w:p>
    <w:p w:rsidR="00E433F6" w:rsidRPr="00E433F6" w:rsidRDefault="00E433F6" w:rsidP="00E433F6">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4"/>
          <w:szCs w:val="24"/>
        </w:rPr>
      </w:pPr>
      <w:r w:rsidRPr="00E433F6">
        <w:rPr>
          <w:rFonts w:ascii="Times New Roman" w:eastAsia="Times New Roman" w:hAnsi="Times New Roman" w:cs="Times New Roman"/>
          <w:color w:val="000000"/>
          <w:sz w:val="24"/>
          <w:szCs w:val="24"/>
        </w:rPr>
        <w:t xml:space="preserve">Существует еще одна последовательность разработки маркетинговой стратегии, представленная Г.-Г. </w:t>
      </w:r>
      <w:proofErr w:type="spellStart"/>
      <w:r w:rsidRPr="00E433F6">
        <w:rPr>
          <w:rFonts w:ascii="Times New Roman" w:eastAsia="Times New Roman" w:hAnsi="Times New Roman" w:cs="Times New Roman"/>
          <w:color w:val="000000"/>
          <w:sz w:val="24"/>
          <w:szCs w:val="24"/>
        </w:rPr>
        <w:t>Леттау</w:t>
      </w:r>
      <w:proofErr w:type="spellEnd"/>
      <w:r w:rsidRPr="00E433F6">
        <w:rPr>
          <w:rFonts w:ascii="Times New Roman" w:eastAsia="Times New Roman" w:hAnsi="Times New Roman" w:cs="Times New Roman"/>
          <w:color w:val="000000"/>
          <w:sz w:val="24"/>
          <w:szCs w:val="24"/>
        </w:rPr>
        <w:t xml:space="preserve"> </w:t>
      </w:r>
      <w:proofErr w:type="spellStart"/>
      <w:r w:rsidRPr="00E433F6">
        <w:rPr>
          <w:rFonts w:ascii="Times New Roman" w:eastAsia="Times New Roman" w:hAnsi="Times New Roman" w:cs="Times New Roman"/>
          <w:color w:val="000000"/>
          <w:sz w:val="24"/>
          <w:szCs w:val="24"/>
        </w:rPr>
        <w:t>ПанкрухинА.П</w:t>
      </w:r>
      <w:proofErr w:type="spellEnd"/>
      <w:r w:rsidRPr="00E433F6">
        <w:rPr>
          <w:rFonts w:ascii="Times New Roman" w:eastAsia="Times New Roman" w:hAnsi="Times New Roman" w:cs="Times New Roman"/>
          <w:color w:val="000000"/>
          <w:sz w:val="24"/>
          <w:szCs w:val="24"/>
        </w:rPr>
        <w:t xml:space="preserve">. Маркетинг. М.: Омега-Л, 2007. С.180-184.. Автор предлагает свою последовательность этапов разработки стратегии. </w:t>
      </w:r>
      <w:proofErr w:type="gramStart"/>
      <w:r w:rsidRPr="00E433F6">
        <w:rPr>
          <w:rFonts w:ascii="Times New Roman" w:eastAsia="Times New Roman" w:hAnsi="Times New Roman" w:cs="Times New Roman"/>
          <w:color w:val="000000"/>
          <w:sz w:val="24"/>
          <w:szCs w:val="24"/>
        </w:rPr>
        <w:t>В начале</w:t>
      </w:r>
      <w:proofErr w:type="gramEnd"/>
      <w:r w:rsidRPr="00E433F6">
        <w:rPr>
          <w:rFonts w:ascii="Times New Roman" w:eastAsia="Times New Roman" w:hAnsi="Times New Roman" w:cs="Times New Roman"/>
          <w:color w:val="000000"/>
          <w:sz w:val="24"/>
          <w:szCs w:val="24"/>
        </w:rPr>
        <w:t xml:space="preserve"> происходит определение целей организации, выявление и постановка основных проблем, базирующаяся на результатах анализа внутренней среды компании. Затем происходит поиск альтернативных путей решения каждой проблемы, после чего, формируются и рассматриваются варианты различных стратегий и выбирается базовая стратегия, с последующей ее реализацией. Стоит отметить, что в данном методе отсутствует этап анализа внешней среды, что в свою очередь ограничивает возможность принятия стратегических решений.</w:t>
      </w:r>
    </w:p>
    <w:p w:rsidR="00E433F6" w:rsidRPr="00E433F6" w:rsidRDefault="00E433F6" w:rsidP="00E433F6">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4"/>
          <w:szCs w:val="24"/>
        </w:rPr>
      </w:pPr>
      <w:r w:rsidRPr="00E433F6">
        <w:rPr>
          <w:rFonts w:ascii="Times New Roman" w:eastAsia="Times New Roman" w:hAnsi="Times New Roman" w:cs="Times New Roman"/>
          <w:color w:val="000000"/>
          <w:sz w:val="24"/>
          <w:szCs w:val="24"/>
        </w:rPr>
        <w:lastRenderedPageBreak/>
        <w:t xml:space="preserve">Проведенный анализ позволяет сделать вывод о том, что большинство зарубежных подходов включают в себя одинаковые сферы хозяйствования организации, но при этом, стоит отметить, что этапы приводятся в различных последовательностях, в зависимости от того, какой фактор представляется наиболее значимым для стратегического планирования предприятия. В первую очередь авторы предлагают анализировать внешнюю и внутреннюю среду компании, а также определить уровень конкуренции на рынке. После чего, </w:t>
      </w:r>
      <w:proofErr w:type="gramStart"/>
      <w:r w:rsidRPr="00E433F6">
        <w:rPr>
          <w:rFonts w:ascii="Times New Roman" w:eastAsia="Times New Roman" w:hAnsi="Times New Roman" w:cs="Times New Roman"/>
          <w:color w:val="000000"/>
          <w:sz w:val="24"/>
          <w:szCs w:val="24"/>
        </w:rPr>
        <w:t>проводятся этапы сегментирования и позиционирования и как следствие происходит</w:t>
      </w:r>
      <w:proofErr w:type="gramEnd"/>
      <w:r w:rsidRPr="00E433F6">
        <w:rPr>
          <w:rFonts w:ascii="Times New Roman" w:eastAsia="Times New Roman" w:hAnsi="Times New Roman" w:cs="Times New Roman"/>
          <w:color w:val="000000"/>
          <w:sz w:val="24"/>
          <w:szCs w:val="24"/>
        </w:rPr>
        <w:t xml:space="preserve"> выбор стратегии. Заключительным этапом в большинстве подходов являются реализация и контроль. Анализ рассмотренных подходов позволил выявить наиболее оптимальную последовательность стадий разработки маркетинговой стратегии.</w:t>
      </w:r>
    </w:p>
    <w:p w:rsidR="00E433F6" w:rsidRPr="00E433F6" w:rsidRDefault="00E433F6" w:rsidP="00E433F6">
      <w:pPr>
        <w:spacing w:after="0" w:line="240" w:lineRule="auto"/>
        <w:rPr>
          <w:rFonts w:ascii="Times New Roman" w:eastAsia="Times New Roman" w:hAnsi="Times New Roman" w:cs="Times New Roman"/>
          <w:sz w:val="24"/>
          <w:szCs w:val="24"/>
        </w:rPr>
      </w:pPr>
      <w:r w:rsidRPr="00E433F6">
        <w:rPr>
          <w:rFonts w:ascii="Times New Roman" w:eastAsia="Times New Roman" w:hAnsi="Times New Roman" w:cs="Times New Roman"/>
          <w:noProof/>
          <w:sz w:val="24"/>
          <w:szCs w:val="24"/>
        </w:rPr>
        <w:drawing>
          <wp:inline distT="0" distB="0" distL="0" distR="0" wp14:anchorId="511C7191" wp14:editId="4B3D97A0">
            <wp:extent cx="5076825" cy="2219325"/>
            <wp:effectExtent l="0" t="0" r="9525" b="9525"/>
            <wp:docPr id="44" name="Рисунок 44" descr="Этапы разработки маркетинговой стратег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Этапы разработки маркетинговой стратегии"/>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76825" cy="2219325"/>
                    </a:xfrm>
                    <a:prstGeom prst="rect">
                      <a:avLst/>
                    </a:prstGeom>
                    <a:noFill/>
                    <a:ln>
                      <a:noFill/>
                    </a:ln>
                  </pic:spPr>
                </pic:pic>
              </a:graphicData>
            </a:graphic>
          </wp:inline>
        </w:drawing>
      </w:r>
    </w:p>
    <w:p w:rsidR="00E433F6" w:rsidRPr="003B379D" w:rsidRDefault="00E433F6" w:rsidP="003B379D">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4"/>
          <w:szCs w:val="24"/>
        </w:rPr>
      </w:pPr>
      <w:r w:rsidRPr="00E433F6">
        <w:rPr>
          <w:rFonts w:ascii="Times New Roman" w:eastAsia="Times New Roman" w:hAnsi="Times New Roman" w:cs="Times New Roman"/>
          <w:b/>
          <w:bCs/>
          <w:color w:val="000000"/>
          <w:sz w:val="24"/>
          <w:szCs w:val="24"/>
        </w:rPr>
        <w:t>Рисунок 1.Этапы разработки маркетинговой стратегии</w:t>
      </w:r>
    </w:p>
    <w:p w:rsidR="0044046F" w:rsidRPr="00E433F6" w:rsidRDefault="003B379D" w:rsidP="00E433F6">
      <w:pPr>
        <w:jc w:val="center"/>
        <w:rPr>
          <w:b/>
          <w:bCs/>
          <w:i/>
          <w:sz w:val="28"/>
          <w:szCs w:val="28"/>
        </w:rPr>
      </w:pPr>
      <w:r>
        <w:rPr>
          <w:rFonts w:ascii="Times New Roman" w:eastAsia="Times New Roman" w:hAnsi="Times New Roman" w:cs="Times New Roman"/>
          <w:b/>
          <w:i/>
          <w:kern w:val="1"/>
          <w:sz w:val="28"/>
          <w:szCs w:val="28"/>
          <w:lang w:eastAsia="zh-CN"/>
        </w:rPr>
        <w:t>Лекция</w:t>
      </w:r>
      <w:r w:rsidRPr="00E433F6">
        <w:rPr>
          <w:rFonts w:ascii="Times New Roman" w:eastAsia="Times New Roman" w:hAnsi="Times New Roman" w:cs="Times New Roman"/>
          <w:b/>
          <w:bCs/>
          <w:i/>
          <w:kern w:val="1"/>
          <w:sz w:val="28"/>
          <w:szCs w:val="28"/>
          <w:lang w:eastAsia="zh-CN"/>
        </w:rPr>
        <w:t xml:space="preserve"> </w:t>
      </w:r>
      <w:r w:rsidR="0044046F" w:rsidRPr="00E433F6">
        <w:rPr>
          <w:rFonts w:ascii="Times New Roman" w:eastAsia="Times New Roman" w:hAnsi="Times New Roman" w:cs="Times New Roman"/>
          <w:b/>
          <w:bCs/>
          <w:i/>
          <w:kern w:val="1"/>
          <w:sz w:val="28"/>
          <w:szCs w:val="28"/>
          <w:lang w:eastAsia="zh-CN"/>
        </w:rPr>
        <w:t>4.Маркетинговые решения по исследуемому товару</w:t>
      </w:r>
    </w:p>
    <w:p w:rsidR="0044046F" w:rsidRPr="00291326" w:rsidRDefault="0044046F" w:rsidP="0044046F">
      <w:pPr>
        <w:pStyle w:val="a3"/>
        <w:rPr>
          <w:rFonts w:ascii="Times New Roman" w:hAnsi="Times New Roman" w:cs="Times New Roman"/>
        </w:rPr>
      </w:pPr>
      <w:r w:rsidRPr="00291326">
        <w:rPr>
          <w:rFonts w:ascii="Times New Roman" w:hAnsi="Times New Roman" w:cs="Times New Roman"/>
        </w:rPr>
        <w:t>Основными маркетинговыми решениями, которые приходится принимать розничному торговцу, являются следующие:</w:t>
      </w:r>
    </w:p>
    <w:p w:rsidR="0044046F" w:rsidRPr="00291326" w:rsidRDefault="0044046F" w:rsidP="0044046F">
      <w:pPr>
        <w:pStyle w:val="a3"/>
        <w:rPr>
          <w:rFonts w:ascii="Times New Roman" w:hAnsi="Times New Roman" w:cs="Times New Roman"/>
        </w:rPr>
      </w:pPr>
    </w:p>
    <w:p w:rsidR="0044046F" w:rsidRDefault="0044046F" w:rsidP="0044046F">
      <w:pPr>
        <w:pStyle w:val="a3"/>
        <w:rPr>
          <w:rFonts w:ascii="Times New Roman" w:hAnsi="Times New Roman" w:cs="Times New Roman"/>
        </w:rPr>
      </w:pPr>
      <w:r w:rsidRPr="00291326">
        <w:rPr>
          <w:rFonts w:ascii="Times New Roman" w:hAnsi="Times New Roman" w:cs="Times New Roman"/>
        </w:rPr>
        <w:t xml:space="preserve"> </w:t>
      </w:r>
      <w:r w:rsidRPr="004136A5">
        <w:rPr>
          <w:rFonts w:ascii="Times New Roman" w:hAnsi="Times New Roman" w:cs="Times New Roman"/>
          <w:b/>
        </w:rPr>
        <w:t>1 Выбор целевого рынка</w:t>
      </w:r>
      <w:r w:rsidRPr="00291326">
        <w:rPr>
          <w:rFonts w:ascii="Times New Roman" w:hAnsi="Times New Roman" w:cs="Times New Roman"/>
        </w:rPr>
        <w:t xml:space="preserve"> </w:t>
      </w:r>
    </w:p>
    <w:p w:rsidR="0044046F" w:rsidRPr="00291326" w:rsidRDefault="0044046F" w:rsidP="0044046F">
      <w:pPr>
        <w:pStyle w:val="a3"/>
        <w:rPr>
          <w:rFonts w:ascii="Times New Roman" w:hAnsi="Times New Roman" w:cs="Times New Roman"/>
        </w:rPr>
      </w:pPr>
      <w:r w:rsidRPr="00291326">
        <w:rPr>
          <w:rFonts w:ascii="Times New Roman" w:hAnsi="Times New Roman" w:cs="Times New Roman"/>
        </w:rPr>
        <w:t xml:space="preserve">Пока не будет определен и охарактеризован целевой рынок, розничный торговец не сможет принимать обоснованные решения относительно ассортимента, оформления, средств и содержания рекламы, уровня цен может </w:t>
      </w:r>
      <w:proofErr w:type="spellStart"/>
      <w:r w:rsidRPr="00291326">
        <w:rPr>
          <w:rFonts w:ascii="Times New Roman" w:hAnsi="Times New Roman" w:cs="Times New Roman"/>
        </w:rPr>
        <w:t>ощо</w:t>
      </w:r>
      <w:proofErr w:type="spellEnd"/>
      <w:proofErr w:type="gramStart"/>
      <w:r w:rsidRPr="00291326">
        <w:rPr>
          <w:rFonts w:ascii="Times New Roman" w:hAnsi="Times New Roman" w:cs="Times New Roman"/>
        </w:rPr>
        <w:t xml:space="preserve"> Н</w:t>
      </w:r>
      <w:proofErr w:type="gramEnd"/>
      <w:r w:rsidRPr="00291326">
        <w:rPr>
          <w:rFonts w:ascii="Times New Roman" w:hAnsi="Times New Roman" w:cs="Times New Roman"/>
        </w:rPr>
        <w:t>екоторые магазины совершенно точно ориентированы на свой целевой рынок Например, магазин особо модной женской одежды знает, что его основной рынок составляют женщины с высоким уровнем доходов, главным образом в возрасте от С до 55 лет</w:t>
      </w:r>
      <w:proofErr w:type="gramStart"/>
      <w:r w:rsidRPr="00291326">
        <w:rPr>
          <w:rFonts w:ascii="Times New Roman" w:hAnsi="Times New Roman" w:cs="Times New Roman"/>
        </w:rPr>
        <w:t xml:space="preserve"> О</w:t>
      </w:r>
      <w:proofErr w:type="gramEnd"/>
      <w:r w:rsidRPr="00291326">
        <w:rPr>
          <w:rFonts w:ascii="Times New Roman" w:hAnsi="Times New Roman" w:cs="Times New Roman"/>
        </w:rPr>
        <w:t>днако очень многие розничных предприятий или не имеют четкого представления о своих целевые рынки, или пытаются удовлетворить несовместимые между собой рынки, в результате не удовлетворяя как следует ни одного из них Фирма, имеющая сеть магазинов и обслуживает множество самых разнообразных групп лиц, должна составить для себя четкое представление о том, какие из этих групп будут ее основ ними клиентами, чтобы точнее подбирать свой ассортимент, определять цены, места расположения магазинов и характер мер стимулирования,</w:t>
      </w:r>
      <w:r>
        <w:rPr>
          <w:rFonts w:ascii="Times New Roman" w:hAnsi="Times New Roman" w:cs="Times New Roman"/>
        </w:rPr>
        <w:t xml:space="preserve"> рассчитанных на эти группы</w:t>
      </w:r>
      <w:r w:rsidRPr="00291326">
        <w:rPr>
          <w:rFonts w:ascii="Times New Roman" w:hAnsi="Times New Roman" w:cs="Times New Roman"/>
        </w:rPr>
        <w:t>.</w:t>
      </w:r>
    </w:p>
    <w:p w:rsidR="0044046F" w:rsidRPr="00291326" w:rsidRDefault="0044046F" w:rsidP="0044046F">
      <w:pPr>
        <w:pStyle w:val="a3"/>
        <w:rPr>
          <w:rFonts w:ascii="Times New Roman" w:hAnsi="Times New Roman" w:cs="Times New Roman"/>
        </w:rPr>
      </w:pPr>
    </w:p>
    <w:p w:rsidR="0044046F" w:rsidRDefault="0044046F" w:rsidP="0044046F">
      <w:pPr>
        <w:pStyle w:val="a3"/>
        <w:rPr>
          <w:rFonts w:ascii="Times New Roman" w:hAnsi="Times New Roman" w:cs="Times New Roman"/>
        </w:rPr>
      </w:pPr>
      <w:r w:rsidRPr="00291326">
        <w:rPr>
          <w:rFonts w:ascii="Times New Roman" w:hAnsi="Times New Roman" w:cs="Times New Roman"/>
        </w:rPr>
        <w:t xml:space="preserve"> </w:t>
      </w:r>
      <w:r w:rsidRPr="004136A5">
        <w:rPr>
          <w:rFonts w:ascii="Times New Roman" w:hAnsi="Times New Roman" w:cs="Times New Roman"/>
          <w:b/>
        </w:rPr>
        <w:t>2 Выбор товарного ассортимента и набора услуг</w:t>
      </w:r>
      <w:r w:rsidRPr="00291326">
        <w:rPr>
          <w:rFonts w:ascii="Times New Roman" w:hAnsi="Times New Roman" w:cs="Times New Roman"/>
        </w:rPr>
        <w:t xml:space="preserve"> </w:t>
      </w:r>
    </w:p>
    <w:p w:rsidR="0044046F" w:rsidRPr="00291326" w:rsidRDefault="0044046F" w:rsidP="0044046F">
      <w:pPr>
        <w:pStyle w:val="a3"/>
        <w:rPr>
          <w:rFonts w:ascii="Times New Roman" w:hAnsi="Times New Roman" w:cs="Times New Roman"/>
        </w:rPr>
      </w:pPr>
      <w:r w:rsidRPr="00291326">
        <w:rPr>
          <w:rFonts w:ascii="Times New Roman" w:hAnsi="Times New Roman" w:cs="Times New Roman"/>
        </w:rPr>
        <w:t>Товарный ассортимент розничного предприятия должен соответствовать покупательским ожиданиям целевого рынка</w:t>
      </w:r>
      <w:r>
        <w:rPr>
          <w:rFonts w:ascii="Times New Roman" w:hAnsi="Times New Roman" w:cs="Times New Roman"/>
        </w:rPr>
        <w:t xml:space="preserve">. </w:t>
      </w:r>
      <w:r w:rsidRPr="00291326">
        <w:rPr>
          <w:rFonts w:ascii="Times New Roman" w:hAnsi="Times New Roman" w:cs="Times New Roman"/>
        </w:rPr>
        <w:t xml:space="preserve"> Именно товарный ассортимент становится ключевым фактором в конкурентной борьбе</w:t>
      </w:r>
      <w:r>
        <w:rPr>
          <w:rFonts w:ascii="Times New Roman" w:hAnsi="Times New Roman" w:cs="Times New Roman"/>
        </w:rPr>
        <w:t xml:space="preserve"> между аналогичными </w:t>
      </w:r>
      <w:proofErr w:type="spellStart"/>
      <w:r>
        <w:rPr>
          <w:rFonts w:ascii="Times New Roman" w:hAnsi="Times New Roman" w:cs="Times New Roman"/>
        </w:rPr>
        <w:t>Розн</w:t>
      </w:r>
      <w:proofErr w:type="spellEnd"/>
      <w:r>
        <w:rPr>
          <w:rFonts w:ascii="Times New Roman" w:hAnsi="Times New Roman" w:cs="Times New Roman"/>
        </w:rPr>
        <w:t xml:space="preserve"> </w:t>
      </w:r>
      <w:r w:rsidRPr="00291326">
        <w:rPr>
          <w:rFonts w:ascii="Times New Roman" w:hAnsi="Times New Roman" w:cs="Times New Roman"/>
        </w:rPr>
        <w:t xml:space="preserve"> предприятиями</w:t>
      </w:r>
      <w:proofErr w:type="gramStart"/>
      <w:r w:rsidRPr="00291326">
        <w:rPr>
          <w:rFonts w:ascii="Times New Roman" w:hAnsi="Times New Roman" w:cs="Times New Roman"/>
        </w:rPr>
        <w:t xml:space="preserve"> О</w:t>
      </w:r>
      <w:proofErr w:type="gramEnd"/>
      <w:r w:rsidRPr="00291326">
        <w:rPr>
          <w:rFonts w:ascii="Times New Roman" w:hAnsi="Times New Roman" w:cs="Times New Roman"/>
        </w:rPr>
        <w:t>т состава и обновляемого ассортимента непосредственно зависят рост товарооборота и ускорение реализации товаров Отсутствие в торговле нужных товаров, их узкий, нестаб</w:t>
      </w:r>
      <w:r>
        <w:rPr>
          <w:rFonts w:ascii="Times New Roman" w:hAnsi="Times New Roman" w:cs="Times New Roman"/>
        </w:rPr>
        <w:t>иль</w:t>
      </w:r>
      <w:r w:rsidRPr="00291326">
        <w:rPr>
          <w:rFonts w:ascii="Times New Roman" w:hAnsi="Times New Roman" w:cs="Times New Roman"/>
        </w:rPr>
        <w:t>ный ассортимент пор</w:t>
      </w:r>
      <w:r>
        <w:rPr>
          <w:rFonts w:ascii="Times New Roman" w:hAnsi="Times New Roman" w:cs="Times New Roman"/>
        </w:rPr>
        <w:t>ождают неудовлетворенности</w:t>
      </w:r>
      <w:r w:rsidRPr="00291326">
        <w:rPr>
          <w:rFonts w:ascii="Times New Roman" w:hAnsi="Times New Roman" w:cs="Times New Roman"/>
        </w:rPr>
        <w:t>.</w:t>
      </w:r>
    </w:p>
    <w:p w:rsidR="0044046F" w:rsidRPr="00291326" w:rsidRDefault="0044046F" w:rsidP="0044046F">
      <w:pPr>
        <w:pStyle w:val="a3"/>
        <w:rPr>
          <w:rFonts w:ascii="Times New Roman" w:hAnsi="Times New Roman" w:cs="Times New Roman"/>
        </w:rPr>
      </w:pPr>
    </w:p>
    <w:p w:rsidR="0044046F" w:rsidRPr="00291326" w:rsidRDefault="0044046F" w:rsidP="0044046F">
      <w:pPr>
        <w:pStyle w:val="a3"/>
        <w:rPr>
          <w:rFonts w:ascii="Times New Roman" w:hAnsi="Times New Roman" w:cs="Times New Roman"/>
        </w:rPr>
      </w:pPr>
      <w:r w:rsidRPr="00291326">
        <w:rPr>
          <w:rFonts w:ascii="Times New Roman" w:hAnsi="Times New Roman" w:cs="Times New Roman"/>
        </w:rPr>
        <w:t xml:space="preserve"> Товарный ассортимент формируется на основе спроса и назначение целевых рынков товаров Спрос покупателей и ассортиментная номенклатура взаимосвязаны Изменения в спросе сопровождаются изменениями в ассортименте и </w:t>
      </w:r>
      <w:proofErr w:type="gramStart"/>
      <w:r w:rsidRPr="00291326">
        <w:rPr>
          <w:rFonts w:ascii="Times New Roman" w:hAnsi="Times New Roman" w:cs="Times New Roman"/>
        </w:rPr>
        <w:t>в</w:t>
      </w:r>
      <w:proofErr w:type="gramEnd"/>
      <w:r w:rsidRPr="00291326">
        <w:rPr>
          <w:rFonts w:ascii="Times New Roman" w:hAnsi="Times New Roman" w:cs="Times New Roman"/>
        </w:rPr>
        <w:t xml:space="preserve"> отража</w:t>
      </w:r>
      <w:r>
        <w:rPr>
          <w:rFonts w:ascii="Times New Roman" w:hAnsi="Times New Roman" w:cs="Times New Roman"/>
        </w:rPr>
        <w:t>ются на его сбалансированности</w:t>
      </w:r>
      <w:r w:rsidRPr="00291326">
        <w:rPr>
          <w:rFonts w:ascii="Times New Roman" w:hAnsi="Times New Roman" w:cs="Times New Roman"/>
        </w:rPr>
        <w:t>.</w:t>
      </w:r>
    </w:p>
    <w:p w:rsidR="0044046F" w:rsidRPr="00291326" w:rsidRDefault="0044046F" w:rsidP="0044046F">
      <w:pPr>
        <w:pStyle w:val="a3"/>
        <w:rPr>
          <w:rFonts w:ascii="Times New Roman" w:hAnsi="Times New Roman" w:cs="Times New Roman"/>
        </w:rPr>
      </w:pPr>
    </w:p>
    <w:p w:rsidR="0044046F" w:rsidRDefault="0044046F" w:rsidP="0044046F">
      <w:pPr>
        <w:pStyle w:val="a3"/>
        <w:rPr>
          <w:rFonts w:ascii="Times New Roman" w:hAnsi="Times New Roman" w:cs="Times New Roman"/>
        </w:rPr>
      </w:pPr>
      <w:r w:rsidRPr="00291326">
        <w:rPr>
          <w:rFonts w:ascii="Times New Roman" w:hAnsi="Times New Roman" w:cs="Times New Roman"/>
        </w:rPr>
        <w:t xml:space="preserve"> Следует учитывать некоторые особенности при реализации продовольственных товаров</w:t>
      </w:r>
      <w:proofErr w:type="gramStart"/>
      <w:r w:rsidRPr="00291326">
        <w:rPr>
          <w:rFonts w:ascii="Times New Roman" w:hAnsi="Times New Roman" w:cs="Times New Roman"/>
        </w:rPr>
        <w:t xml:space="preserve"> Т</w:t>
      </w:r>
      <w:proofErr w:type="gramEnd"/>
      <w:r w:rsidRPr="00291326">
        <w:rPr>
          <w:rFonts w:ascii="Times New Roman" w:hAnsi="Times New Roman" w:cs="Times New Roman"/>
        </w:rPr>
        <w:t xml:space="preserve">ак, спрос на продукты питания имеет высокую степень устойчивости, а в отдельных случаях - известную консервативность Потребитель привыкает д к определенным видам продуктов, а поэтому достичь </w:t>
      </w:r>
      <w:r w:rsidRPr="00291326">
        <w:rPr>
          <w:rFonts w:ascii="Times New Roman" w:hAnsi="Times New Roman" w:cs="Times New Roman"/>
        </w:rPr>
        <w:lastRenderedPageBreak/>
        <w:t>стабильности в формировании ассортимента таких товаров (обеспечивая их бесперебойную продажу) является очень важным направлением маркетинговых исследований при формировании в розничной торговой сети ассортимента продовольственных товаров необходимо учитывать фактор их взаимозаменяемости</w:t>
      </w:r>
      <w:proofErr w:type="gramStart"/>
      <w:r w:rsidRPr="00291326">
        <w:rPr>
          <w:rFonts w:ascii="Times New Roman" w:hAnsi="Times New Roman" w:cs="Times New Roman"/>
        </w:rPr>
        <w:t xml:space="preserve"> В</w:t>
      </w:r>
      <w:proofErr w:type="gramEnd"/>
      <w:r w:rsidRPr="00291326">
        <w:rPr>
          <w:rFonts w:ascii="Times New Roman" w:hAnsi="Times New Roman" w:cs="Times New Roman"/>
        </w:rPr>
        <w:t xml:space="preserve"> случае отсутствия в продаже нужного продукта или если покупатель не доволен как </w:t>
      </w:r>
      <w:proofErr w:type="spellStart"/>
      <w:r w:rsidRPr="00291326">
        <w:rPr>
          <w:rFonts w:ascii="Times New Roman" w:hAnsi="Times New Roman" w:cs="Times New Roman"/>
        </w:rPr>
        <w:t>истю</w:t>
      </w:r>
      <w:proofErr w:type="spellEnd"/>
      <w:r w:rsidRPr="00291326">
        <w:rPr>
          <w:rFonts w:ascii="Times New Roman" w:hAnsi="Times New Roman" w:cs="Times New Roman"/>
        </w:rPr>
        <w:t xml:space="preserve"> предлагаемого товара, он как правило, не </w:t>
      </w:r>
      <w:r>
        <w:rPr>
          <w:rFonts w:ascii="Times New Roman" w:hAnsi="Times New Roman" w:cs="Times New Roman"/>
        </w:rPr>
        <w:t xml:space="preserve">откладывает покупку, а ищет  </w:t>
      </w:r>
      <w:r w:rsidRPr="00291326">
        <w:rPr>
          <w:rFonts w:ascii="Times New Roman" w:hAnsi="Times New Roman" w:cs="Times New Roman"/>
        </w:rPr>
        <w:t xml:space="preserve"> ему замену Особенно это проявляется внутри группы товаров, но существует и межгрупповая взаимозаменяемость: мясо можно заменить рыбой, крупами, картофелем, макаронами и </w:t>
      </w:r>
      <w:proofErr w:type="spellStart"/>
      <w:r w:rsidRPr="00291326">
        <w:rPr>
          <w:rFonts w:ascii="Times New Roman" w:hAnsi="Times New Roman" w:cs="Times New Roman"/>
        </w:rPr>
        <w:t>тд</w:t>
      </w:r>
      <w:proofErr w:type="spellEnd"/>
      <w:r w:rsidRPr="00291326">
        <w:rPr>
          <w:rFonts w:ascii="Times New Roman" w:hAnsi="Times New Roman" w:cs="Times New Roman"/>
        </w:rPr>
        <w:t xml:space="preserve"> Кроме того, на продовольст</w:t>
      </w:r>
      <w:r>
        <w:rPr>
          <w:rFonts w:ascii="Times New Roman" w:hAnsi="Times New Roman" w:cs="Times New Roman"/>
        </w:rPr>
        <w:t>венные това</w:t>
      </w:r>
      <w:r w:rsidRPr="00291326">
        <w:rPr>
          <w:rFonts w:ascii="Times New Roman" w:hAnsi="Times New Roman" w:cs="Times New Roman"/>
        </w:rPr>
        <w:t xml:space="preserve">ры спрос комплексный, т.е. при совершении </w:t>
      </w:r>
      <w:proofErr w:type="gramStart"/>
      <w:r w:rsidRPr="00291326">
        <w:rPr>
          <w:rFonts w:ascii="Times New Roman" w:hAnsi="Times New Roman" w:cs="Times New Roman"/>
        </w:rPr>
        <w:t>покупки приобретаются продукты, дополняющие друг друга (мясо, жиры, овощи, хлеб, молоко; чай, сахар и т.д.)</w:t>
      </w:r>
      <w:proofErr w:type="gramEnd"/>
      <w:r w:rsidRPr="00291326">
        <w:rPr>
          <w:rFonts w:ascii="Times New Roman" w:hAnsi="Times New Roman" w:cs="Times New Roman"/>
        </w:rPr>
        <w:t xml:space="preserve"> При формировании ассортимента следует учитывать куче </w:t>
      </w:r>
      <w:proofErr w:type="spellStart"/>
      <w:r w:rsidRPr="00291326">
        <w:rPr>
          <w:rFonts w:ascii="Times New Roman" w:hAnsi="Times New Roman" w:cs="Times New Roman"/>
        </w:rPr>
        <w:t>ных</w:t>
      </w:r>
      <w:proofErr w:type="spellEnd"/>
      <w:r w:rsidRPr="00291326">
        <w:rPr>
          <w:rFonts w:ascii="Times New Roman" w:hAnsi="Times New Roman" w:cs="Times New Roman"/>
        </w:rPr>
        <w:t xml:space="preserve"> спрос на товары простого и сложного ассортимента</w:t>
      </w:r>
      <w:proofErr w:type="gramStart"/>
      <w:r w:rsidRPr="00291326">
        <w:rPr>
          <w:rFonts w:ascii="Times New Roman" w:hAnsi="Times New Roman" w:cs="Times New Roman"/>
        </w:rPr>
        <w:t xml:space="preserve"> Т</w:t>
      </w:r>
      <w:proofErr w:type="gramEnd"/>
      <w:r w:rsidRPr="00291326">
        <w:rPr>
          <w:rFonts w:ascii="Times New Roman" w:hAnsi="Times New Roman" w:cs="Times New Roman"/>
        </w:rPr>
        <w:t xml:space="preserve">ак, на товары простого ассортимента спрос в основном конкретный, не допускающий замены этих товаров, и, наоборот, при покупке товаров сложного ассортимента в спросе допускается их широкая взаимозаменяемость </w:t>
      </w:r>
    </w:p>
    <w:p w:rsidR="0044046F" w:rsidRDefault="0044046F" w:rsidP="0044046F">
      <w:pPr>
        <w:pStyle w:val="a3"/>
        <w:rPr>
          <w:rFonts w:ascii="Times New Roman" w:hAnsi="Times New Roman" w:cs="Times New Roman"/>
        </w:rPr>
      </w:pPr>
    </w:p>
    <w:p w:rsidR="0044046F" w:rsidRPr="00671605" w:rsidRDefault="0044046F" w:rsidP="0044046F">
      <w:pPr>
        <w:pStyle w:val="a3"/>
        <w:rPr>
          <w:rFonts w:ascii="Times New Roman" w:hAnsi="Times New Roman" w:cs="Times New Roman"/>
          <w:b/>
        </w:rPr>
      </w:pPr>
      <w:r w:rsidRPr="00291326">
        <w:rPr>
          <w:rFonts w:ascii="Times New Roman" w:hAnsi="Times New Roman" w:cs="Times New Roman"/>
        </w:rPr>
        <w:t>При формировании ассортимента необходимо также учитывать</w:t>
      </w:r>
      <w:r>
        <w:rPr>
          <w:rFonts w:ascii="Times New Roman" w:hAnsi="Times New Roman" w:cs="Times New Roman"/>
        </w:rPr>
        <w:t xml:space="preserve"> </w:t>
      </w:r>
      <w:r w:rsidRPr="00671605">
        <w:rPr>
          <w:rFonts w:ascii="Times New Roman" w:hAnsi="Times New Roman" w:cs="Times New Roman"/>
          <w:b/>
        </w:rPr>
        <w:t>характер имеющегося спроса:</w:t>
      </w:r>
    </w:p>
    <w:p w:rsidR="0044046F" w:rsidRPr="00671605" w:rsidRDefault="0044046F" w:rsidP="0044046F">
      <w:pPr>
        <w:pStyle w:val="a3"/>
        <w:rPr>
          <w:rFonts w:ascii="Times New Roman" w:hAnsi="Times New Roman" w:cs="Times New Roman"/>
          <w:b/>
        </w:rPr>
      </w:pPr>
    </w:p>
    <w:p w:rsidR="0044046F" w:rsidRPr="00291326" w:rsidRDefault="0044046F" w:rsidP="0044046F">
      <w:pPr>
        <w:pStyle w:val="a3"/>
        <w:rPr>
          <w:rFonts w:ascii="Times New Roman" w:hAnsi="Times New Roman" w:cs="Times New Roman"/>
        </w:rPr>
      </w:pPr>
      <w:r w:rsidRPr="00291326">
        <w:rPr>
          <w:rFonts w:ascii="Times New Roman" w:hAnsi="Times New Roman" w:cs="Times New Roman"/>
        </w:rPr>
        <w:t xml:space="preserve"> 1) устойчивый спрос - предъявляется на определенный товар и не допускает его замены каким-либо другим;</w:t>
      </w:r>
    </w:p>
    <w:p w:rsidR="0044046F" w:rsidRPr="00291326" w:rsidRDefault="0044046F" w:rsidP="0044046F">
      <w:pPr>
        <w:pStyle w:val="a3"/>
        <w:rPr>
          <w:rFonts w:ascii="Times New Roman" w:hAnsi="Times New Roman" w:cs="Times New Roman"/>
        </w:rPr>
      </w:pPr>
    </w:p>
    <w:p w:rsidR="0044046F" w:rsidRPr="00291326" w:rsidRDefault="0044046F" w:rsidP="0044046F">
      <w:pPr>
        <w:pStyle w:val="a3"/>
        <w:rPr>
          <w:rFonts w:ascii="Times New Roman" w:hAnsi="Times New Roman" w:cs="Times New Roman"/>
        </w:rPr>
      </w:pPr>
      <w:r w:rsidRPr="00291326">
        <w:rPr>
          <w:rFonts w:ascii="Times New Roman" w:hAnsi="Times New Roman" w:cs="Times New Roman"/>
        </w:rPr>
        <w:t xml:space="preserve"> 2) альтернативный спрос - формируется окончательно в магазине в процессе ознакомления с товаром, допускает взаимозаменяемость товаров;</w:t>
      </w:r>
    </w:p>
    <w:p w:rsidR="0044046F" w:rsidRPr="00291326" w:rsidRDefault="0044046F" w:rsidP="0044046F">
      <w:pPr>
        <w:pStyle w:val="a3"/>
        <w:rPr>
          <w:rFonts w:ascii="Times New Roman" w:hAnsi="Times New Roman" w:cs="Times New Roman"/>
        </w:rPr>
      </w:pPr>
    </w:p>
    <w:p w:rsidR="0044046F" w:rsidRPr="00291326" w:rsidRDefault="0044046F" w:rsidP="0044046F">
      <w:pPr>
        <w:pStyle w:val="a3"/>
        <w:rPr>
          <w:rFonts w:ascii="Times New Roman" w:hAnsi="Times New Roman" w:cs="Times New Roman"/>
        </w:rPr>
      </w:pPr>
      <w:r w:rsidRPr="00291326">
        <w:rPr>
          <w:rFonts w:ascii="Times New Roman" w:hAnsi="Times New Roman" w:cs="Times New Roman"/>
        </w:rPr>
        <w:t xml:space="preserve"> 3) импульсный спрос - возникает под воздействием рекламы, выкладки товаров, предложений продавца</w:t>
      </w:r>
    </w:p>
    <w:p w:rsidR="0044046F" w:rsidRPr="00291326" w:rsidRDefault="0044046F" w:rsidP="0044046F">
      <w:pPr>
        <w:pStyle w:val="a3"/>
        <w:rPr>
          <w:rFonts w:ascii="Times New Roman" w:hAnsi="Times New Roman" w:cs="Times New Roman"/>
        </w:rPr>
      </w:pPr>
    </w:p>
    <w:p w:rsidR="0044046F" w:rsidRPr="00671605" w:rsidRDefault="0044046F" w:rsidP="0044046F">
      <w:pPr>
        <w:pStyle w:val="a3"/>
        <w:rPr>
          <w:rFonts w:ascii="Times New Roman" w:hAnsi="Times New Roman" w:cs="Times New Roman"/>
          <w:b/>
        </w:rPr>
      </w:pPr>
      <w:r w:rsidRPr="00671605">
        <w:rPr>
          <w:rFonts w:ascii="Times New Roman" w:hAnsi="Times New Roman" w:cs="Times New Roman"/>
          <w:b/>
        </w:rPr>
        <w:t xml:space="preserve"> К факторам, </w:t>
      </w:r>
      <w:proofErr w:type="gramStart"/>
      <w:r w:rsidRPr="00671605">
        <w:rPr>
          <w:rFonts w:ascii="Times New Roman" w:hAnsi="Times New Roman" w:cs="Times New Roman"/>
          <w:b/>
        </w:rPr>
        <w:t>влияющих</w:t>
      </w:r>
      <w:proofErr w:type="gramEnd"/>
      <w:r w:rsidRPr="00671605">
        <w:rPr>
          <w:rFonts w:ascii="Times New Roman" w:hAnsi="Times New Roman" w:cs="Times New Roman"/>
          <w:b/>
        </w:rPr>
        <w:t xml:space="preserve"> на процесс формирования товарного ассортимента, относятся:</w:t>
      </w:r>
    </w:p>
    <w:p w:rsidR="0044046F" w:rsidRPr="00671605" w:rsidRDefault="0044046F" w:rsidP="0044046F">
      <w:pPr>
        <w:pStyle w:val="a3"/>
        <w:rPr>
          <w:rFonts w:ascii="Times New Roman" w:hAnsi="Times New Roman" w:cs="Times New Roman"/>
          <w:b/>
        </w:rPr>
      </w:pPr>
    </w:p>
    <w:p w:rsidR="0044046F" w:rsidRDefault="0044046F" w:rsidP="0044046F">
      <w:pPr>
        <w:pStyle w:val="a3"/>
        <w:rPr>
          <w:rFonts w:ascii="Times New Roman" w:hAnsi="Times New Roman" w:cs="Times New Roman"/>
        </w:rPr>
      </w:pPr>
      <w:r w:rsidRPr="00291326">
        <w:rPr>
          <w:rFonts w:ascii="Times New Roman" w:hAnsi="Times New Roman" w:cs="Times New Roman"/>
        </w:rPr>
        <w:t xml:space="preserve"> 1) принципы формирования ассортимента;</w:t>
      </w:r>
      <w:r>
        <w:rPr>
          <w:rFonts w:ascii="Times New Roman" w:hAnsi="Times New Roman" w:cs="Times New Roman"/>
        </w:rPr>
        <w:t xml:space="preserve"> </w:t>
      </w:r>
      <w:r w:rsidRPr="00291326">
        <w:rPr>
          <w:rFonts w:ascii="Times New Roman" w:hAnsi="Times New Roman" w:cs="Times New Roman"/>
        </w:rPr>
        <w:t>2) профиль торгового предприятия;</w:t>
      </w:r>
      <w:r>
        <w:rPr>
          <w:rFonts w:ascii="Times New Roman" w:hAnsi="Times New Roman" w:cs="Times New Roman"/>
        </w:rPr>
        <w:t xml:space="preserve"> </w:t>
      </w:r>
      <w:r w:rsidRPr="00291326">
        <w:rPr>
          <w:rFonts w:ascii="Times New Roman" w:hAnsi="Times New Roman" w:cs="Times New Roman"/>
        </w:rPr>
        <w:t>3) потребительские комплексы</w:t>
      </w:r>
      <w:r>
        <w:rPr>
          <w:rFonts w:ascii="Times New Roman" w:hAnsi="Times New Roman" w:cs="Times New Roman"/>
        </w:rPr>
        <w:t xml:space="preserve">  </w:t>
      </w:r>
      <w:r w:rsidRPr="00291326">
        <w:rPr>
          <w:rFonts w:ascii="Times New Roman" w:hAnsi="Times New Roman" w:cs="Times New Roman"/>
        </w:rPr>
        <w:t>4) товарная \"классификация;</w:t>
      </w:r>
      <w:r>
        <w:rPr>
          <w:rFonts w:ascii="Times New Roman" w:hAnsi="Times New Roman" w:cs="Times New Roman"/>
        </w:rPr>
        <w:t xml:space="preserve">  </w:t>
      </w:r>
      <w:r w:rsidRPr="00291326">
        <w:rPr>
          <w:rFonts w:ascii="Times New Roman" w:hAnsi="Times New Roman" w:cs="Times New Roman"/>
        </w:rPr>
        <w:t>5) стадия жизненного цикла товара;</w:t>
      </w:r>
      <w:r>
        <w:rPr>
          <w:rFonts w:ascii="Times New Roman" w:hAnsi="Times New Roman" w:cs="Times New Roman"/>
        </w:rPr>
        <w:t xml:space="preserve">  </w:t>
      </w:r>
      <w:r w:rsidRPr="00291326">
        <w:rPr>
          <w:rFonts w:ascii="Times New Roman" w:hAnsi="Times New Roman" w:cs="Times New Roman"/>
        </w:rPr>
        <w:t>6) устойчивость тов</w:t>
      </w:r>
      <w:r>
        <w:rPr>
          <w:rFonts w:ascii="Times New Roman" w:hAnsi="Times New Roman" w:cs="Times New Roman"/>
        </w:rPr>
        <w:t xml:space="preserve">арного ассортимента </w:t>
      </w:r>
    </w:p>
    <w:p w:rsidR="0044046F" w:rsidRPr="00291326" w:rsidRDefault="0044046F" w:rsidP="0044046F">
      <w:pPr>
        <w:pStyle w:val="a3"/>
        <w:rPr>
          <w:rFonts w:ascii="Times New Roman" w:hAnsi="Times New Roman" w:cs="Times New Roman"/>
        </w:rPr>
      </w:pPr>
    </w:p>
    <w:p w:rsidR="0044046F" w:rsidRPr="00291326" w:rsidRDefault="0044046F" w:rsidP="0044046F">
      <w:pPr>
        <w:pStyle w:val="a3"/>
        <w:rPr>
          <w:rFonts w:ascii="Times New Roman" w:hAnsi="Times New Roman" w:cs="Times New Roman"/>
        </w:rPr>
      </w:pPr>
      <w:r w:rsidRPr="00291326">
        <w:rPr>
          <w:rFonts w:ascii="Times New Roman" w:hAnsi="Times New Roman" w:cs="Times New Roman"/>
        </w:rPr>
        <w:t xml:space="preserve"> Факторы, влияющие на формирование ассортимента товаров розничного </w:t>
      </w:r>
      <w:r>
        <w:rPr>
          <w:rFonts w:ascii="Times New Roman" w:hAnsi="Times New Roman" w:cs="Times New Roman"/>
        </w:rPr>
        <w:t xml:space="preserve">и торгового предприятия </w:t>
      </w:r>
      <w:r w:rsidRPr="00291326">
        <w:rPr>
          <w:rFonts w:ascii="Times New Roman" w:hAnsi="Times New Roman" w:cs="Times New Roman"/>
        </w:rPr>
        <w:tab/>
        <w:t xml:space="preserve"> Состав и содержание фа</w:t>
      </w:r>
      <w:r>
        <w:rPr>
          <w:rFonts w:ascii="Times New Roman" w:hAnsi="Times New Roman" w:cs="Times New Roman"/>
        </w:rPr>
        <w:t>кторо</w:t>
      </w:r>
      <w:r w:rsidRPr="00291326">
        <w:rPr>
          <w:rFonts w:ascii="Times New Roman" w:hAnsi="Times New Roman" w:cs="Times New Roman"/>
        </w:rPr>
        <w:t xml:space="preserve">в </w:t>
      </w:r>
    </w:p>
    <w:p w:rsidR="0044046F" w:rsidRDefault="0044046F" w:rsidP="0044046F">
      <w:pPr>
        <w:pStyle w:val="a3"/>
        <w:rPr>
          <w:rFonts w:ascii="Times New Roman" w:hAnsi="Times New Roman" w:cs="Times New Roman"/>
        </w:rPr>
      </w:pPr>
      <w:r w:rsidRPr="00291326">
        <w:rPr>
          <w:rFonts w:ascii="Times New Roman" w:hAnsi="Times New Roman" w:cs="Times New Roman"/>
        </w:rPr>
        <w:t xml:space="preserve"> Принципы формирования</w:t>
      </w:r>
      <w:r>
        <w:rPr>
          <w:rFonts w:ascii="Times New Roman" w:hAnsi="Times New Roman" w:cs="Times New Roman"/>
        </w:rPr>
        <w:t xml:space="preserve">  ассортимента</w:t>
      </w:r>
      <w:r w:rsidRPr="00291326">
        <w:rPr>
          <w:rFonts w:ascii="Times New Roman" w:hAnsi="Times New Roman" w:cs="Times New Roman"/>
        </w:rPr>
        <w:t xml:space="preserve"> </w:t>
      </w:r>
      <w:r w:rsidRPr="00291326">
        <w:rPr>
          <w:rFonts w:ascii="Times New Roman" w:hAnsi="Times New Roman" w:cs="Times New Roman"/>
        </w:rPr>
        <w:tab/>
      </w:r>
    </w:p>
    <w:p w:rsidR="0044046F" w:rsidRPr="00291326" w:rsidRDefault="0044046F" w:rsidP="0044046F">
      <w:pPr>
        <w:pStyle w:val="a3"/>
        <w:rPr>
          <w:rFonts w:ascii="Times New Roman" w:hAnsi="Times New Roman" w:cs="Times New Roman"/>
        </w:rPr>
      </w:pPr>
      <w:r w:rsidRPr="00291326">
        <w:rPr>
          <w:rFonts w:ascii="Times New Roman" w:hAnsi="Times New Roman" w:cs="Times New Roman"/>
        </w:rPr>
        <w:t xml:space="preserve"> В розничной торговле ассортимент должен формироваться на основе спроса покупателей, который может быть постоянным, альтернативным и импульсивным, с учетом его воздействия на товары повседневного, периодичес</w:t>
      </w:r>
      <w:r>
        <w:rPr>
          <w:rFonts w:ascii="Times New Roman" w:hAnsi="Times New Roman" w:cs="Times New Roman"/>
        </w:rPr>
        <w:t xml:space="preserve">кого и </w:t>
      </w:r>
      <w:r w:rsidRPr="00291326">
        <w:rPr>
          <w:rFonts w:ascii="Times New Roman" w:hAnsi="Times New Roman" w:cs="Times New Roman"/>
        </w:rPr>
        <w:t xml:space="preserve"> редкого потребле</w:t>
      </w:r>
      <w:r>
        <w:rPr>
          <w:rFonts w:ascii="Times New Roman" w:hAnsi="Times New Roman" w:cs="Times New Roman"/>
        </w:rPr>
        <w:t>ни</w:t>
      </w:r>
      <w:r w:rsidRPr="00291326">
        <w:rPr>
          <w:rFonts w:ascii="Times New Roman" w:hAnsi="Times New Roman" w:cs="Times New Roman"/>
        </w:rPr>
        <w:t xml:space="preserve">я </w:t>
      </w:r>
    </w:p>
    <w:p w:rsidR="0044046F" w:rsidRDefault="0044046F" w:rsidP="0044046F">
      <w:pPr>
        <w:pStyle w:val="a3"/>
        <w:rPr>
          <w:rFonts w:ascii="Times New Roman" w:hAnsi="Times New Roman" w:cs="Times New Roman"/>
        </w:rPr>
      </w:pPr>
    </w:p>
    <w:p w:rsidR="0044046F" w:rsidRDefault="0044046F" w:rsidP="0044046F">
      <w:pPr>
        <w:pStyle w:val="a3"/>
        <w:rPr>
          <w:rFonts w:ascii="Times New Roman" w:hAnsi="Times New Roman" w:cs="Times New Roman"/>
        </w:rPr>
      </w:pPr>
      <w:r w:rsidRPr="00291326">
        <w:rPr>
          <w:rFonts w:ascii="Times New Roman" w:hAnsi="Times New Roman" w:cs="Times New Roman"/>
        </w:rPr>
        <w:t xml:space="preserve"> Профиль торгового</w:t>
      </w:r>
      <w:r>
        <w:rPr>
          <w:rFonts w:ascii="Times New Roman" w:hAnsi="Times New Roman" w:cs="Times New Roman"/>
        </w:rPr>
        <w:t xml:space="preserve"> предприятия</w:t>
      </w:r>
      <w:r w:rsidRPr="00291326">
        <w:rPr>
          <w:rFonts w:ascii="Times New Roman" w:hAnsi="Times New Roman" w:cs="Times New Roman"/>
        </w:rPr>
        <w:t xml:space="preserve"> </w:t>
      </w:r>
      <w:r w:rsidRPr="00291326">
        <w:rPr>
          <w:rFonts w:ascii="Times New Roman" w:hAnsi="Times New Roman" w:cs="Times New Roman"/>
        </w:rPr>
        <w:tab/>
      </w:r>
    </w:p>
    <w:p w:rsidR="0044046F" w:rsidRPr="00291326" w:rsidRDefault="0044046F" w:rsidP="0044046F">
      <w:pPr>
        <w:pStyle w:val="a3"/>
        <w:rPr>
          <w:rFonts w:ascii="Times New Roman" w:hAnsi="Times New Roman" w:cs="Times New Roman"/>
        </w:rPr>
      </w:pPr>
      <w:r w:rsidRPr="00291326">
        <w:rPr>
          <w:rFonts w:ascii="Times New Roman" w:hAnsi="Times New Roman" w:cs="Times New Roman"/>
        </w:rPr>
        <w:t xml:space="preserve"> Ассортиментная номенклатура определяется товарной ориентацией, типоразмером, зоной действия и состоянием материально-техниче</w:t>
      </w:r>
      <w:r>
        <w:rPr>
          <w:rFonts w:ascii="Times New Roman" w:hAnsi="Times New Roman" w:cs="Times New Roman"/>
        </w:rPr>
        <w:t>ской базы торгового предприятия</w:t>
      </w:r>
      <w:r w:rsidRPr="00291326">
        <w:rPr>
          <w:rFonts w:ascii="Times New Roman" w:hAnsi="Times New Roman" w:cs="Times New Roman"/>
        </w:rPr>
        <w:t xml:space="preserve"> </w:t>
      </w:r>
    </w:p>
    <w:p w:rsidR="0044046F" w:rsidRDefault="0044046F" w:rsidP="0044046F">
      <w:pPr>
        <w:pStyle w:val="a3"/>
        <w:rPr>
          <w:rFonts w:ascii="Times New Roman" w:hAnsi="Times New Roman" w:cs="Times New Roman"/>
        </w:rPr>
      </w:pPr>
      <w:r>
        <w:rPr>
          <w:rFonts w:ascii="Times New Roman" w:hAnsi="Times New Roman" w:cs="Times New Roman"/>
        </w:rPr>
        <w:t xml:space="preserve"> Потребительские комплексы</w:t>
      </w:r>
      <w:r w:rsidRPr="00291326">
        <w:rPr>
          <w:rFonts w:ascii="Times New Roman" w:hAnsi="Times New Roman" w:cs="Times New Roman"/>
        </w:rPr>
        <w:t xml:space="preserve"> </w:t>
      </w:r>
      <w:r w:rsidRPr="00291326">
        <w:rPr>
          <w:rFonts w:ascii="Times New Roman" w:hAnsi="Times New Roman" w:cs="Times New Roman"/>
        </w:rPr>
        <w:tab/>
        <w:t xml:space="preserve"> </w:t>
      </w:r>
    </w:p>
    <w:p w:rsidR="0044046F" w:rsidRPr="00291326" w:rsidRDefault="0044046F" w:rsidP="0044046F">
      <w:pPr>
        <w:pStyle w:val="a3"/>
        <w:rPr>
          <w:rFonts w:ascii="Times New Roman" w:hAnsi="Times New Roman" w:cs="Times New Roman"/>
        </w:rPr>
      </w:pPr>
      <w:r w:rsidRPr="00291326">
        <w:rPr>
          <w:rFonts w:ascii="Times New Roman" w:hAnsi="Times New Roman" w:cs="Times New Roman"/>
        </w:rPr>
        <w:t xml:space="preserve">За основу комплексной потребности должен быть взят конкретный перечень товаров, сгруппированных по функционально-потребительским признакам (например: товары для женщин, товары для детей, летнюю одежду и т д) </w:t>
      </w:r>
    </w:p>
    <w:p w:rsidR="0044046F" w:rsidRDefault="0044046F" w:rsidP="0044046F">
      <w:pPr>
        <w:pStyle w:val="a3"/>
        <w:rPr>
          <w:rFonts w:ascii="Times New Roman" w:hAnsi="Times New Roman" w:cs="Times New Roman"/>
        </w:rPr>
      </w:pPr>
      <w:r w:rsidRPr="00291326">
        <w:rPr>
          <w:rFonts w:ascii="Times New Roman" w:hAnsi="Times New Roman" w:cs="Times New Roman"/>
        </w:rPr>
        <w:t xml:space="preserve"> Товарная классифи</w:t>
      </w:r>
      <w:r>
        <w:rPr>
          <w:rFonts w:ascii="Times New Roman" w:hAnsi="Times New Roman" w:cs="Times New Roman"/>
        </w:rPr>
        <w:t>каци</w:t>
      </w:r>
      <w:r w:rsidRPr="00291326">
        <w:rPr>
          <w:rFonts w:ascii="Times New Roman" w:hAnsi="Times New Roman" w:cs="Times New Roman"/>
        </w:rPr>
        <w:t xml:space="preserve">я </w:t>
      </w:r>
      <w:r w:rsidRPr="00291326">
        <w:rPr>
          <w:rFonts w:ascii="Times New Roman" w:hAnsi="Times New Roman" w:cs="Times New Roman"/>
        </w:rPr>
        <w:tab/>
        <w:t xml:space="preserve"> </w:t>
      </w:r>
    </w:p>
    <w:p w:rsidR="0044046F" w:rsidRPr="00291326" w:rsidRDefault="0044046F" w:rsidP="0044046F">
      <w:pPr>
        <w:pStyle w:val="a3"/>
        <w:rPr>
          <w:rFonts w:ascii="Times New Roman" w:hAnsi="Times New Roman" w:cs="Times New Roman"/>
        </w:rPr>
      </w:pPr>
      <w:r w:rsidRPr="00291326">
        <w:rPr>
          <w:rFonts w:ascii="Times New Roman" w:hAnsi="Times New Roman" w:cs="Times New Roman"/>
        </w:rPr>
        <w:t>Ассортиментная совокупность устанавливается на основе следующей классификации:</w:t>
      </w:r>
    </w:p>
    <w:p w:rsidR="0044046F" w:rsidRPr="00291326" w:rsidRDefault="0044046F" w:rsidP="0044046F">
      <w:pPr>
        <w:pStyle w:val="a3"/>
        <w:rPr>
          <w:rFonts w:ascii="Times New Roman" w:hAnsi="Times New Roman" w:cs="Times New Roman"/>
        </w:rPr>
      </w:pPr>
    </w:p>
    <w:p w:rsidR="0044046F" w:rsidRPr="00291326" w:rsidRDefault="0044046F" w:rsidP="0044046F">
      <w:pPr>
        <w:pStyle w:val="a3"/>
        <w:rPr>
          <w:rFonts w:ascii="Times New Roman" w:hAnsi="Times New Roman" w:cs="Times New Roman"/>
        </w:rPr>
      </w:pPr>
      <w:r w:rsidRPr="00291326">
        <w:rPr>
          <w:rFonts w:ascii="Times New Roman" w:hAnsi="Times New Roman" w:cs="Times New Roman"/>
        </w:rPr>
        <w:t xml:space="preserve"> • товарная группа - характеризуется однородностью сырья, из которого изготовлены товары;</w:t>
      </w:r>
    </w:p>
    <w:p w:rsidR="0044046F" w:rsidRPr="00291326" w:rsidRDefault="0044046F" w:rsidP="0044046F">
      <w:pPr>
        <w:pStyle w:val="a3"/>
        <w:rPr>
          <w:rFonts w:ascii="Times New Roman" w:hAnsi="Times New Roman" w:cs="Times New Roman"/>
        </w:rPr>
      </w:pPr>
    </w:p>
    <w:p w:rsidR="0044046F" w:rsidRPr="00291326" w:rsidRDefault="0044046F" w:rsidP="0044046F">
      <w:pPr>
        <w:pStyle w:val="a3"/>
        <w:rPr>
          <w:rFonts w:ascii="Times New Roman" w:hAnsi="Times New Roman" w:cs="Times New Roman"/>
        </w:rPr>
      </w:pPr>
      <w:r w:rsidRPr="00291326">
        <w:rPr>
          <w:rFonts w:ascii="Times New Roman" w:hAnsi="Times New Roman" w:cs="Times New Roman"/>
        </w:rPr>
        <w:t xml:space="preserve"> • подгруппы - внутригрупповой разделение товаров</w:t>
      </w:r>
      <w:proofErr w:type="gramStart"/>
      <w:r w:rsidRPr="00291326">
        <w:rPr>
          <w:rFonts w:ascii="Times New Roman" w:hAnsi="Times New Roman" w:cs="Times New Roman"/>
        </w:rPr>
        <w:t xml:space="preserve"> К</w:t>
      </w:r>
      <w:proofErr w:type="gramEnd"/>
      <w:r w:rsidRPr="00291326">
        <w:rPr>
          <w:rFonts w:ascii="Times New Roman" w:hAnsi="Times New Roman" w:cs="Times New Roman"/>
        </w:rPr>
        <w:t xml:space="preserve">аждая подгруппа состоит из родственных товаров </w:t>
      </w:r>
      <w:r>
        <w:rPr>
          <w:rFonts w:ascii="Times New Roman" w:hAnsi="Times New Roman" w:cs="Times New Roman"/>
        </w:rPr>
        <w:t>различных видов и разновидностей</w:t>
      </w:r>
      <w:r w:rsidRPr="00291326">
        <w:rPr>
          <w:rFonts w:ascii="Times New Roman" w:hAnsi="Times New Roman" w:cs="Times New Roman"/>
        </w:rPr>
        <w:t xml:space="preserve"> </w:t>
      </w:r>
    </w:p>
    <w:p w:rsidR="0044046F" w:rsidRDefault="0044046F" w:rsidP="0044046F">
      <w:pPr>
        <w:pStyle w:val="a3"/>
        <w:rPr>
          <w:rFonts w:ascii="Times New Roman" w:hAnsi="Times New Roman" w:cs="Times New Roman"/>
        </w:rPr>
      </w:pPr>
      <w:r>
        <w:rPr>
          <w:rFonts w:ascii="Times New Roman" w:hAnsi="Times New Roman" w:cs="Times New Roman"/>
        </w:rPr>
        <w:t xml:space="preserve"> Стадия жизненного цикла товара</w:t>
      </w:r>
      <w:r w:rsidRPr="00291326">
        <w:rPr>
          <w:rFonts w:ascii="Times New Roman" w:hAnsi="Times New Roman" w:cs="Times New Roman"/>
        </w:rPr>
        <w:t xml:space="preserve"> </w:t>
      </w:r>
      <w:r w:rsidRPr="00291326">
        <w:rPr>
          <w:rFonts w:ascii="Times New Roman" w:hAnsi="Times New Roman" w:cs="Times New Roman"/>
        </w:rPr>
        <w:tab/>
        <w:t xml:space="preserve"> </w:t>
      </w:r>
    </w:p>
    <w:p w:rsidR="0044046F" w:rsidRPr="00291326" w:rsidRDefault="0044046F" w:rsidP="0044046F">
      <w:pPr>
        <w:pStyle w:val="a3"/>
        <w:rPr>
          <w:rFonts w:ascii="Times New Roman" w:hAnsi="Times New Roman" w:cs="Times New Roman"/>
        </w:rPr>
      </w:pPr>
      <w:r w:rsidRPr="00291326">
        <w:rPr>
          <w:rFonts w:ascii="Times New Roman" w:hAnsi="Times New Roman" w:cs="Times New Roman"/>
        </w:rPr>
        <w:t xml:space="preserve">На приобретение продукции оказывает влияние жизненный цикл товара - внедрение, рост, зрелость, устаревание, что обусловливает необходимость адекватного подхода при формировании ассортименту </w:t>
      </w:r>
    </w:p>
    <w:p w:rsidR="0044046F" w:rsidRDefault="0044046F" w:rsidP="0044046F">
      <w:pPr>
        <w:pStyle w:val="a3"/>
        <w:rPr>
          <w:rFonts w:ascii="Times New Roman" w:hAnsi="Times New Roman" w:cs="Times New Roman"/>
        </w:rPr>
      </w:pPr>
      <w:r w:rsidRPr="00291326">
        <w:rPr>
          <w:rFonts w:ascii="Times New Roman" w:hAnsi="Times New Roman" w:cs="Times New Roman"/>
        </w:rPr>
        <w:t xml:space="preserve"> </w:t>
      </w:r>
      <w:r>
        <w:rPr>
          <w:rFonts w:ascii="Times New Roman" w:hAnsi="Times New Roman" w:cs="Times New Roman"/>
        </w:rPr>
        <w:t>Стабильность ассортимента товаро</w:t>
      </w:r>
      <w:r w:rsidRPr="00291326">
        <w:rPr>
          <w:rFonts w:ascii="Times New Roman" w:hAnsi="Times New Roman" w:cs="Times New Roman"/>
        </w:rPr>
        <w:t xml:space="preserve">в </w:t>
      </w:r>
      <w:r w:rsidRPr="00291326">
        <w:rPr>
          <w:rFonts w:ascii="Times New Roman" w:hAnsi="Times New Roman" w:cs="Times New Roman"/>
        </w:rPr>
        <w:tab/>
        <w:t xml:space="preserve"> </w:t>
      </w:r>
    </w:p>
    <w:p w:rsidR="0044046F" w:rsidRPr="00291326" w:rsidRDefault="0044046F" w:rsidP="0044046F">
      <w:pPr>
        <w:pStyle w:val="a3"/>
        <w:rPr>
          <w:rFonts w:ascii="Times New Roman" w:hAnsi="Times New Roman" w:cs="Times New Roman"/>
        </w:rPr>
      </w:pPr>
      <w:r w:rsidRPr="00291326">
        <w:rPr>
          <w:rFonts w:ascii="Times New Roman" w:hAnsi="Times New Roman" w:cs="Times New Roman"/>
        </w:rPr>
        <w:t>Стабильность постоянного ассортимента товаров по группам, подгруппам, видами и разновидностями в розничной продаже обеспечивается наличием товарных запасов, которые регулируются с учетом потребн</w:t>
      </w:r>
      <w:r>
        <w:rPr>
          <w:rFonts w:ascii="Times New Roman" w:hAnsi="Times New Roman" w:cs="Times New Roman"/>
        </w:rPr>
        <w:t>остей</w:t>
      </w:r>
      <w:r w:rsidRPr="00291326">
        <w:rPr>
          <w:rFonts w:ascii="Times New Roman" w:hAnsi="Times New Roman" w:cs="Times New Roman"/>
        </w:rPr>
        <w:t xml:space="preserve"> </w:t>
      </w:r>
    </w:p>
    <w:p w:rsidR="0044046F" w:rsidRPr="00291326" w:rsidRDefault="0044046F" w:rsidP="0044046F">
      <w:pPr>
        <w:pStyle w:val="a3"/>
        <w:rPr>
          <w:rFonts w:ascii="Times New Roman" w:hAnsi="Times New Roman" w:cs="Times New Roman"/>
        </w:rPr>
      </w:pPr>
    </w:p>
    <w:p w:rsidR="0044046F" w:rsidRPr="00291326" w:rsidRDefault="0044046F" w:rsidP="0044046F">
      <w:pPr>
        <w:pStyle w:val="a3"/>
        <w:rPr>
          <w:rFonts w:ascii="Times New Roman" w:hAnsi="Times New Roman" w:cs="Times New Roman"/>
        </w:rPr>
      </w:pPr>
      <w:r w:rsidRPr="00291326">
        <w:rPr>
          <w:rFonts w:ascii="Times New Roman" w:hAnsi="Times New Roman" w:cs="Times New Roman"/>
        </w:rPr>
        <w:t xml:space="preserve"> Коэффициент устойчивости ассортимента товаров определяется по формуле:</w:t>
      </w:r>
    </w:p>
    <w:p w:rsidR="0044046F" w:rsidRPr="00291326" w:rsidRDefault="0044046F" w:rsidP="0044046F">
      <w:pPr>
        <w:pStyle w:val="a3"/>
        <w:rPr>
          <w:rFonts w:ascii="Times New Roman" w:hAnsi="Times New Roman" w:cs="Times New Roman"/>
        </w:rPr>
      </w:pPr>
    </w:p>
    <w:p w:rsidR="0044046F" w:rsidRPr="00291326" w:rsidRDefault="0044046F" w:rsidP="0044046F">
      <w:pPr>
        <w:pStyle w:val="a3"/>
        <w:rPr>
          <w:rFonts w:ascii="Times New Roman" w:hAnsi="Times New Roman" w:cs="Times New Roman"/>
        </w:rPr>
      </w:pPr>
      <w:r w:rsidRPr="00291326">
        <w:rPr>
          <w:rFonts w:ascii="Times New Roman" w:hAnsi="Times New Roman" w:cs="Times New Roman"/>
        </w:rPr>
        <w:t xml:space="preserve"> </w:t>
      </w:r>
    </w:p>
    <w:p w:rsidR="0044046F" w:rsidRPr="00291326" w:rsidRDefault="0044046F" w:rsidP="0044046F">
      <w:pPr>
        <w:pStyle w:val="a3"/>
        <w:rPr>
          <w:rFonts w:ascii="Times New Roman" w:hAnsi="Times New Roman" w:cs="Times New Roman"/>
        </w:rPr>
      </w:pPr>
      <w:r w:rsidRPr="00291326">
        <w:rPr>
          <w:rFonts w:ascii="Times New Roman" w:hAnsi="Times New Roman" w:cs="Times New Roman"/>
        </w:rPr>
        <w:lastRenderedPageBreak/>
        <w:t xml:space="preserve"> В</w:t>
      </w:r>
      <w:proofErr w:type="gramStart"/>
      <w:r w:rsidRPr="00291326">
        <w:rPr>
          <w:rFonts w:ascii="Times New Roman" w:hAnsi="Times New Roman" w:cs="Times New Roman"/>
        </w:rPr>
        <w:t>1</w:t>
      </w:r>
      <w:proofErr w:type="gramEnd"/>
      <w:r w:rsidRPr="00291326">
        <w:rPr>
          <w:rFonts w:ascii="Times New Roman" w:hAnsi="Times New Roman" w:cs="Times New Roman"/>
        </w:rPr>
        <w:t xml:space="preserve"> В2, </w:t>
      </w:r>
      <w:proofErr w:type="spellStart"/>
      <w:r w:rsidRPr="00291326">
        <w:rPr>
          <w:rFonts w:ascii="Times New Roman" w:hAnsi="Times New Roman" w:cs="Times New Roman"/>
        </w:rPr>
        <w:t>Вn</w:t>
      </w:r>
      <w:proofErr w:type="spellEnd"/>
      <w:r w:rsidRPr="00291326">
        <w:rPr>
          <w:rFonts w:ascii="Times New Roman" w:hAnsi="Times New Roman" w:cs="Times New Roman"/>
        </w:rPr>
        <w:t xml:space="preserve"> - количество разновидностей товаров, отсутствующих в продаже (за период проверок) из предусмотренных ассортиментным перечнем;</w:t>
      </w:r>
    </w:p>
    <w:p w:rsidR="0044046F" w:rsidRPr="00291326" w:rsidRDefault="0044046F" w:rsidP="0044046F">
      <w:pPr>
        <w:pStyle w:val="a3"/>
        <w:rPr>
          <w:rFonts w:ascii="Times New Roman" w:hAnsi="Times New Roman" w:cs="Times New Roman"/>
        </w:rPr>
      </w:pPr>
    </w:p>
    <w:p w:rsidR="0044046F" w:rsidRPr="00291326" w:rsidRDefault="0044046F" w:rsidP="0044046F">
      <w:pPr>
        <w:pStyle w:val="a3"/>
        <w:rPr>
          <w:rFonts w:ascii="Times New Roman" w:hAnsi="Times New Roman" w:cs="Times New Roman"/>
        </w:rPr>
      </w:pPr>
      <w:r w:rsidRPr="00291326">
        <w:rPr>
          <w:rFonts w:ascii="Times New Roman" w:hAnsi="Times New Roman" w:cs="Times New Roman"/>
        </w:rPr>
        <w:t xml:space="preserve"> а - количество разновидностей товаров, предусмотренных ассортиментным перечнем;</w:t>
      </w:r>
    </w:p>
    <w:p w:rsidR="0044046F" w:rsidRPr="00291326" w:rsidRDefault="0044046F" w:rsidP="0044046F">
      <w:pPr>
        <w:pStyle w:val="a3"/>
        <w:rPr>
          <w:rFonts w:ascii="Times New Roman" w:hAnsi="Times New Roman" w:cs="Times New Roman"/>
        </w:rPr>
      </w:pPr>
    </w:p>
    <w:p w:rsidR="0044046F" w:rsidRPr="00291326" w:rsidRDefault="0044046F" w:rsidP="0044046F">
      <w:pPr>
        <w:pStyle w:val="a3"/>
        <w:rPr>
          <w:rFonts w:ascii="Times New Roman" w:hAnsi="Times New Roman" w:cs="Times New Roman"/>
        </w:rPr>
      </w:pPr>
      <w:r w:rsidRPr="00291326">
        <w:rPr>
          <w:rFonts w:ascii="Times New Roman" w:hAnsi="Times New Roman" w:cs="Times New Roman"/>
        </w:rPr>
        <w:t xml:space="preserve"> n - количество проверок</w:t>
      </w:r>
    </w:p>
    <w:p w:rsidR="0044046F" w:rsidRPr="00291326" w:rsidRDefault="0044046F" w:rsidP="0044046F">
      <w:pPr>
        <w:pStyle w:val="a3"/>
        <w:rPr>
          <w:rFonts w:ascii="Times New Roman" w:hAnsi="Times New Roman" w:cs="Times New Roman"/>
        </w:rPr>
      </w:pPr>
    </w:p>
    <w:p w:rsidR="0044046F" w:rsidRPr="00671605" w:rsidRDefault="0044046F" w:rsidP="0044046F">
      <w:pPr>
        <w:pStyle w:val="a3"/>
        <w:rPr>
          <w:rFonts w:ascii="Times New Roman" w:hAnsi="Times New Roman" w:cs="Times New Roman"/>
          <w:b/>
        </w:rPr>
      </w:pPr>
      <w:r w:rsidRPr="00291326">
        <w:rPr>
          <w:rFonts w:ascii="Times New Roman" w:hAnsi="Times New Roman" w:cs="Times New Roman"/>
        </w:rPr>
        <w:t xml:space="preserve"> </w:t>
      </w:r>
      <w:r w:rsidRPr="00671605">
        <w:rPr>
          <w:rFonts w:ascii="Times New Roman" w:hAnsi="Times New Roman" w:cs="Times New Roman"/>
          <w:b/>
        </w:rPr>
        <w:t>Коэффициент устойчивости ассортимента выражается следующими значениями:</w:t>
      </w:r>
    </w:p>
    <w:p w:rsidR="0044046F" w:rsidRPr="00671605" w:rsidRDefault="0044046F" w:rsidP="0044046F">
      <w:pPr>
        <w:pStyle w:val="a3"/>
        <w:rPr>
          <w:rFonts w:ascii="Times New Roman" w:hAnsi="Times New Roman" w:cs="Times New Roman"/>
          <w:b/>
        </w:rPr>
      </w:pPr>
    </w:p>
    <w:p w:rsidR="0044046F" w:rsidRPr="00291326" w:rsidRDefault="0044046F" w:rsidP="0044046F">
      <w:pPr>
        <w:pStyle w:val="a3"/>
        <w:rPr>
          <w:rFonts w:ascii="Times New Roman" w:hAnsi="Times New Roman" w:cs="Times New Roman"/>
        </w:rPr>
      </w:pPr>
      <w:r w:rsidRPr="00291326">
        <w:rPr>
          <w:rFonts w:ascii="Times New Roman" w:hAnsi="Times New Roman" w:cs="Times New Roman"/>
        </w:rPr>
        <w:t xml:space="preserve"> • для универсамов и гастрономов - 0,90;</w:t>
      </w:r>
    </w:p>
    <w:p w:rsidR="0044046F" w:rsidRPr="00291326" w:rsidRDefault="0044046F" w:rsidP="0044046F">
      <w:pPr>
        <w:pStyle w:val="a3"/>
        <w:rPr>
          <w:rFonts w:ascii="Times New Roman" w:hAnsi="Times New Roman" w:cs="Times New Roman"/>
        </w:rPr>
      </w:pPr>
    </w:p>
    <w:p w:rsidR="0044046F" w:rsidRPr="00291326" w:rsidRDefault="0044046F" w:rsidP="0044046F">
      <w:pPr>
        <w:pStyle w:val="a3"/>
        <w:rPr>
          <w:rFonts w:ascii="Times New Roman" w:hAnsi="Times New Roman" w:cs="Times New Roman"/>
        </w:rPr>
      </w:pPr>
      <w:r w:rsidRPr="00291326">
        <w:rPr>
          <w:rFonts w:ascii="Times New Roman" w:hAnsi="Times New Roman" w:cs="Times New Roman"/>
        </w:rPr>
        <w:t xml:space="preserve"> • для универмагов - 0,80;</w:t>
      </w:r>
    </w:p>
    <w:p w:rsidR="0044046F" w:rsidRPr="00291326" w:rsidRDefault="0044046F" w:rsidP="0044046F">
      <w:pPr>
        <w:pStyle w:val="a3"/>
        <w:rPr>
          <w:rFonts w:ascii="Times New Roman" w:hAnsi="Times New Roman" w:cs="Times New Roman"/>
        </w:rPr>
      </w:pPr>
    </w:p>
    <w:p w:rsidR="0044046F" w:rsidRPr="00291326" w:rsidRDefault="0044046F" w:rsidP="0044046F">
      <w:pPr>
        <w:pStyle w:val="a3"/>
        <w:rPr>
          <w:rFonts w:ascii="Times New Roman" w:hAnsi="Times New Roman" w:cs="Times New Roman"/>
        </w:rPr>
      </w:pPr>
      <w:r w:rsidRPr="00291326">
        <w:rPr>
          <w:rFonts w:ascii="Times New Roman" w:hAnsi="Times New Roman" w:cs="Times New Roman"/>
        </w:rPr>
        <w:t xml:space="preserve"> • для магазинов обуви и одежды - 0,75;</w:t>
      </w:r>
    </w:p>
    <w:p w:rsidR="0044046F" w:rsidRPr="00291326" w:rsidRDefault="0044046F" w:rsidP="0044046F">
      <w:pPr>
        <w:pStyle w:val="a3"/>
        <w:rPr>
          <w:rFonts w:ascii="Times New Roman" w:hAnsi="Times New Roman" w:cs="Times New Roman"/>
        </w:rPr>
      </w:pPr>
    </w:p>
    <w:p w:rsidR="0044046F" w:rsidRPr="00291326" w:rsidRDefault="0044046F" w:rsidP="0044046F">
      <w:pPr>
        <w:pStyle w:val="a3"/>
        <w:rPr>
          <w:rFonts w:ascii="Times New Roman" w:hAnsi="Times New Roman" w:cs="Times New Roman"/>
        </w:rPr>
      </w:pPr>
      <w:r w:rsidRPr="00291326">
        <w:rPr>
          <w:rFonts w:ascii="Times New Roman" w:hAnsi="Times New Roman" w:cs="Times New Roman"/>
        </w:rPr>
        <w:t xml:space="preserve"> • для магазинов по продаже галантерейных, спортивных и хозяйственных товаров - 0,85</w:t>
      </w:r>
    </w:p>
    <w:p w:rsidR="0044046F" w:rsidRPr="00291326" w:rsidRDefault="0044046F" w:rsidP="0044046F">
      <w:pPr>
        <w:pStyle w:val="a3"/>
        <w:rPr>
          <w:rFonts w:ascii="Times New Roman" w:hAnsi="Times New Roman" w:cs="Times New Roman"/>
        </w:rPr>
      </w:pPr>
    </w:p>
    <w:p w:rsidR="0044046F" w:rsidRPr="00291326" w:rsidRDefault="0044046F" w:rsidP="0044046F">
      <w:pPr>
        <w:pStyle w:val="a3"/>
        <w:rPr>
          <w:rFonts w:ascii="Times New Roman" w:hAnsi="Times New Roman" w:cs="Times New Roman"/>
        </w:rPr>
      </w:pPr>
      <w:r w:rsidRPr="00291326">
        <w:rPr>
          <w:rFonts w:ascii="Times New Roman" w:hAnsi="Times New Roman" w:cs="Times New Roman"/>
        </w:rPr>
        <w:t xml:space="preserve"> Предприятиям розничной торговли приходится также решать, какой набор услуг предложить покупателям В </w:t>
      </w:r>
      <w:proofErr w:type="spellStart"/>
      <w:proofErr w:type="gramStart"/>
      <w:r w:rsidRPr="00291326">
        <w:rPr>
          <w:rFonts w:ascii="Times New Roman" w:hAnsi="Times New Roman" w:cs="Times New Roman"/>
        </w:rPr>
        <w:t>табл</w:t>
      </w:r>
      <w:proofErr w:type="spellEnd"/>
      <w:proofErr w:type="gramEnd"/>
      <w:r w:rsidRPr="00291326">
        <w:rPr>
          <w:rFonts w:ascii="Times New Roman" w:hAnsi="Times New Roman" w:cs="Times New Roman"/>
        </w:rPr>
        <w:t xml:space="preserve"> 102 перечислены основные типы услуг, предлагаемые в розничной торговле Набор услуг - это есть один из основных средств сделать</w:t>
      </w:r>
      <w:r>
        <w:rPr>
          <w:rFonts w:ascii="Times New Roman" w:hAnsi="Times New Roman" w:cs="Times New Roman"/>
        </w:rPr>
        <w:t xml:space="preserve"> свой магазин отличным от други</w:t>
      </w:r>
      <w:r w:rsidRPr="00291326">
        <w:rPr>
          <w:rFonts w:ascii="Times New Roman" w:hAnsi="Times New Roman" w:cs="Times New Roman"/>
        </w:rPr>
        <w:t>х.</w:t>
      </w:r>
    </w:p>
    <w:p w:rsidR="0044046F" w:rsidRPr="00291326" w:rsidRDefault="0044046F" w:rsidP="0044046F">
      <w:pPr>
        <w:pStyle w:val="a3"/>
        <w:rPr>
          <w:rFonts w:ascii="Times New Roman" w:hAnsi="Times New Roman" w:cs="Times New Roman"/>
        </w:rPr>
      </w:pPr>
    </w:p>
    <w:p w:rsidR="0044046F" w:rsidRDefault="0044046F" w:rsidP="0044046F">
      <w:pPr>
        <w:pStyle w:val="a3"/>
        <w:rPr>
          <w:rFonts w:ascii="Times New Roman" w:hAnsi="Times New Roman" w:cs="Times New Roman"/>
          <w:b/>
        </w:rPr>
      </w:pPr>
    </w:p>
    <w:p w:rsidR="0044046F" w:rsidRPr="00671605" w:rsidRDefault="0044046F" w:rsidP="0044046F">
      <w:pPr>
        <w:pStyle w:val="a3"/>
        <w:rPr>
          <w:rFonts w:ascii="Times New Roman" w:hAnsi="Times New Roman" w:cs="Times New Roman"/>
          <w:b/>
        </w:rPr>
      </w:pPr>
      <w:r w:rsidRPr="00671605">
        <w:rPr>
          <w:rFonts w:ascii="Times New Roman" w:hAnsi="Times New Roman" w:cs="Times New Roman"/>
          <w:b/>
        </w:rPr>
        <w:t xml:space="preserve"> 3 Решение цены и стимулирование сбыта - это следующее маркетинговое решение розничного торгового предприятия</w:t>
      </w:r>
    </w:p>
    <w:p w:rsidR="0044046F" w:rsidRDefault="0044046F" w:rsidP="0044046F">
      <w:pPr>
        <w:pStyle w:val="a3"/>
        <w:rPr>
          <w:rFonts w:ascii="Times New Roman" w:hAnsi="Times New Roman" w:cs="Times New Roman"/>
        </w:rPr>
      </w:pPr>
      <w:r w:rsidRPr="00291326">
        <w:rPr>
          <w:rFonts w:ascii="Times New Roman" w:hAnsi="Times New Roman" w:cs="Times New Roman"/>
        </w:rPr>
        <w:t xml:space="preserve"> Цены, предлагаемые розничными предприятиями, является </w:t>
      </w:r>
      <w:r>
        <w:rPr>
          <w:rFonts w:ascii="Times New Roman" w:hAnsi="Times New Roman" w:cs="Times New Roman"/>
        </w:rPr>
        <w:t>основным фактором конкуренции и</w:t>
      </w:r>
      <w:r w:rsidRPr="00291326">
        <w:rPr>
          <w:rFonts w:ascii="Times New Roman" w:hAnsi="Times New Roman" w:cs="Times New Roman"/>
        </w:rPr>
        <w:t xml:space="preserve"> одновременно от</w:t>
      </w:r>
      <w:r>
        <w:rPr>
          <w:rFonts w:ascii="Times New Roman" w:hAnsi="Times New Roman" w:cs="Times New Roman"/>
        </w:rPr>
        <w:t xml:space="preserve">ражением качества </w:t>
      </w:r>
      <w:r w:rsidRPr="00291326">
        <w:rPr>
          <w:rFonts w:ascii="Times New Roman" w:hAnsi="Times New Roman" w:cs="Times New Roman"/>
        </w:rPr>
        <w:t xml:space="preserve"> товаров </w:t>
      </w:r>
    </w:p>
    <w:p w:rsidR="0044046F" w:rsidRPr="00291326" w:rsidRDefault="0044046F" w:rsidP="0044046F">
      <w:pPr>
        <w:pStyle w:val="a3"/>
        <w:rPr>
          <w:rFonts w:ascii="Times New Roman" w:hAnsi="Times New Roman" w:cs="Times New Roman"/>
        </w:rPr>
      </w:pPr>
      <w:r w:rsidRPr="00291326">
        <w:rPr>
          <w:rFonts w:ascii="Times New Roman" w:hAnsi="Times New Roman" w:cs="Times New Roman"/>
        </w:rPr>
        <w:t>Практически любое розничное торговое предприятие можно от</w:t>
      </w:r>
      <w:r>
        <w:rPr>
          <w:rFonts w:ascii="Times New Roman" w:hAnsi="Times New Roman" w:cs="Times New Roman"/>
        </w:rPr>
        <w:t xml:space="preserve">нести к одной </w:t>
      </w:r>
      <w:proofErr w:type="gramStart"/>
      <w:r>
        <w:rPr>
          <w:rFonts w:ascii="Times New Roman" w:hAnsi="Times New Roman" w:cs="Times New Roman"/>
        </w:rPr>
        <w:t>в</w:t>
      </w:r>
      <w:proofErr w:type="gramEnd"/>
      <w:r>
        <w:rPr>
          <w:rFonts w:ascii="Times New Roman" w:hAnsi="Times New Roman" w:cs="Times New Roman"/>
        </w:rPr>
        <w:t xml:space="preserve"> следующих групп</w:t>
      </w:r>
    </w:p>
    <w:p w:rsidR="0044046F" w:rsidRPr="00291326" w:rsidRDefault="0044046F" w:rsidP="0044046F">
      <w:pPr>
        <w:pStyle w:val="a3"/>
        <w:rPr>
          <w:rFonts w:ascii="Times New Roman" w:hAnsi="Times New Roman" w:cs="Times New Roman"/>
        </w:rPr>
      </w:pPr>
    </w:p>
    <w:p w:rsidR="0044046F" w:rsidRPr="00291326" w:rsidRDefault="0044046F" w:rsidP="0044046F">
      <w:pPr>
        <w:pStyle w:val="a3"/>
        <w:rPr>
          <w:rFonts w:ascii="Times New Roman" w:hAnsi="Times New Roman" w:cs="Times New Roman"/>
        </w:rPr>
      </w:pPr>
      <w:r w:rsidRPr="00291326">
        <w:rPr>
          <w:rFonts w:ascii="Times New Roman" w:hAnsi="Times New Roman" w:cs="Times New Roman"/>
        </w:rPr>
        <w:t xml:space="preserve"> 1) устанавливающие высокую наценку и низкий объем продаж (изысканные специализированные магазины);</w:t>
      </w:r>
    </w:p>
    <w:p w:rsidR="0044046F" w:rsidRPr="00291326" w:rsidRDefault="0044046F" w:rsidP="0044046F">
      <w:pPr>
        <w:pStyle w:val="a3"/>
        <w:rPr>
          <w:rFonts w:ascii="Times New Roman" w:hAnsi="Times New Roman" w:cs="Times New Roman"/>
        </w:rPr>
      </w:pPr>
    </w:p>
    <w:p w:rsidR="0044046F" w:rsidRPr="00291326" w:rsidRDefault="0044046F" w:rsidP="0044046F">
      <w:pPr>
        <w:pStyle w:val="a3"/>
        <w:rPr>
          <w:rFonts w:ascii="Times New Roman" w:hAnsi="Times New Roman" w:cs="Times New Roman"/>
        </w:rPr>
      </w:pPr>
      <w:r w:rsidRPr="00291326">
        <w:rPr>
          <w:rFonts w:ascii="Times New Roman" w:hAnsi="Times New Roman" w:cs="Times New Roman"/>
        </w:rPr>
        <w:t xml:space="preserve"> 2) устанавливающие небольшую наценку и имеют высокий объем продаж (магазины с широким ассортиментом, торгующие по сниженным ценам)</w:t>
      </w:r>
    </w:p>
    <w:p w:rsidR="0044046F" w:rsidRPr="00291326" w:rsidRDefault="0044046F" w:rsidP="0044046F">
      <w:pPr>
        <w:pStyle w:val="a3"/>
        <w:rPr>
          <w:rFonts w:ascii="Times New Roman" w:hAnsi="Times New Roman" w:cs="Times New Roman"/>
        </w:rPr>
      </w:pPr>
    </w:p>
    <w:p w:rsidR="0044046F" w:rsidRPr="00291326" w:rsidRDefault="0044046F" w:rsidP="0044046F">
      <w:pPr>
        <w:pStyle w:val="a3"/>
        <w:rPr>
          <w:rFonts w:ascii="Times New Roman" w:hAnsi="Times New Roman" w:cs="Times New Roman"/>
        </w:rPr>
      </w:pPr>
      <w:r w:rsidRPr="00291326">
        <w:rPr>
          <w:rFonts w:ascii="Times New Roman" w:hAnsi="Times New Roman" w:cs="Times New Roman"/>
        </w:rPr>
        <w:t xml:space="preserve"> Тактике ценообразования необходимо уделять пристального внимания</w:t>
      </w:r>
      <w:proofErr w:type="gramStart"/>
      <w:r w:rsidRPr="00291326">
        <w:rPr>
          <w:rFonts w:ascii="Times New Roman" w:hAnsi="Times New Roman" w:cs="Times New Roman"/>
        </w:rPr>
        <w:t xml:space="preserve"> Н</w:t>
      </w:r>
      <w:proofErr w:type="gramEnd"/>
      <w:r w:rsidRPr="00291326">
        <w:rPr>
          <w:rFonts w:ascii="Times New Roman" w:hAnsi="Times New Roman" w:cs="Times New Roman"/>
        </w:rPr>
        <w:t>екоторые розничные предприятия специально занижают цены на определенные товары, даже в ущерб себе, чтобы привлечь посетителей в магазин, создать в нем движение Товары, на которые предназначены низкие наценки, превращаются в \"</w:t>
      </w:r>
      <w:proofErr w:type="spellStart"/>
      <w:r w:rsidRPr="00291326">
        <w:rPr>
          <w:rFonts w:ascii="Times New Roman" w:hAnsi="Times New Roman" w:cs="Times New Roman"/>
        </w:rPr>
        <w:t>заманювачив</w:t>
      </w:r>
      <w:proofErr w:type="spellEnd"/>
      <w:r w:rsidRPr="00291326">
        <w:rPr>
          <w:rFonts w:ascii="Times New Roman" w:hAnsi="Times New Roman" w:cs="Times New Roman"/>
        </w:rPr>
        <w:t>» или \"убыточных лидеров» с расчетом на то, что, оказавшись в магазине, покупатели и одновременно купят и другие товары с более высокими наценками Иногда магазины устраивают распродажи всех товаров, находящихся па прилавках</w:t>
      </w:r>
      <w:proofErr w:type="gramStart"/>
      <w:r w:rsidRPr="00291326">
        <w:rPr>
          <w:rFonts w:ascii="Times New Roman" w:hAnsi="Times New Roman" w:cs="Times New Roman"/>
        </w:rPr>
        <w:t xml:space="preserve"> О</w:t>
      </w:r>
      <w:proofErr w:type="gramEnd"/>
      <w:r w:rsidRPr="00291326">
        <w:rPr>
          <w:rFonts w:ascii="Times New Roman" w:hAnsi="Times New Roman" w:cs="Times New Roman"/>
        </w:rPr>
        <w:t xml:space="preserve">днако, все больше предприятий розничной торговли подходят от </w:t>
      </w:r>
      <w:proofErr w:type="spellStart"/>
      <w:r w:rsidRPr="00291326">
        <w:rPr>
          <w:rFonts w:ascii="Times New Roman" w:hAnsi="Times New Roman" w:cs="Times New Roman"/>
        </w:rPr>
        <w:t>прак</w:t>
      </w:r>
      <w:proofErr w:type="spellEnd"/>
      <w:r w:rsidRPr="00291326">
        <w:rPr>
          <w:rFonts w:ascii="Times New Roman" w:hAnsi="Times New Roman" w:cs="Times New Roman"/>
        </w:rPr>
        <w:t xml:space="preserve"> политики эпизодических распродаж в пользу принципа \"ежедневных низких цен» Эта политика помогает добиться снижения расходов на рекламу, получения больших прибылей, способствует стабилизации цен, укреплению имидж у магазина как честного и надежного Практика показывает, что в сетях супермаркетов применение ежедневных низких цен приносит больше прибыли, чем отдельные распродажи Руководству розничного предприятия необходимо также владеть искусством уценки</w:t>
      </w:r>
      <w:r w:rsidR="002A6E1F">
        <w:rPr>
          <w:rFonts w:ascii="Times New Roman" w:hAnsi="Times New Roman" w:cs="Times New Roman"/>
        </w:rPr>
        <w:t xml:space="preserve"> товаров замедленного сбыта</w:t>
      </w:r>
      <w:r w:rsidRPr="00291326">
        <w:rPr>
          <w:rFonts w:ascii="Times New Roman" w:hAnsi="Times New Roman" w:cs="Times New Roman"/>
        </w:rPr>
        <w:t>.</w:t>
      </w:r>
    </w:p>
    <w:p w:rsidR="0044046F" w:rsidRPr="00291326" w:rsidRDefault="0044046F" w:rsidP="0044046F">
      <w:pPr>
        <w:pStyle w:val="a3"/>
        <w:rPr>
          <w:rFonts w:ascii="Times New Roman" w:hAnsi="Times New Roman" w:cs="Times New Roman"/>
        </w:rPr>
      </w:pPr>
    </w:p>
    <w:p w:rsidR="0044046F" w:rsidRPr="00291326" w:rsidRDefault="002A6E1F" w:rsidP="0044046F">
      <w:pPr>
        <w:pStyle w:val="a3"/>
        <w:rPr>
          <w:rFonts w:ascii="Times New Roman" w:hAnsi="Times New Roman" w:cs="Times New Roman"/>
        </w:rPr>
      </w:pPr>
      <w:r>
        <w:rPr>
          <w:rFonts w:ascii="Times New Roman" w:hAnsi="Times New Roman" w:cs="Times New Roman"/>
        </w:rPr>
        <w:t xml:space="preserve"> Таблица</w:t>
      </w:r>
    </w:p>
    <w:p w:rsidR="0044046F" w:rsidRPr="00291326" w:rsidRDefault="0044046F" w:rsidP="0044046F">
      <w:pPr>
        <w:pStyle w:val="a3"/>
        <w:rPr>
          <w:rFonts w:ascii="Times New Roman" w:hAnsi="Times New Roman" w:cs="Times New Roman"/>
        </w:rPr>
      </w:pPr>
    </w:p>
    <w:p w:rsidR="0044046F" w:rsidRPr="00291326" w:rsidRDefault="0044046F" w:rsidP="0044046F">
      <w:pPr>
        <w:pStyle w:val="a3"/>
        <w:rPr>
          <w:rFonts w:ascii="Times New Roman" w:hAnsi="Times New Roman" w:cs="Times New Roman"/>
        </w:rPr>
      </w:pPr>
      <w:r w:rsidRPr="00291326">
        <w:rPr>
          <w:rFonts w:ascii="Times New Roman" w:hAnsi="Times New Roman" w:cs="Times New Roman"/>
        </w:rPr>
        <w:t xml:space="preserve"> Типичные </w:t>
      </w:r>
      <w:proofErr w:type="gramStart"/>
      <w:r w:rsidRPr="00291326">
        <w:rPr>
          <w:rFonts w:ascii="Times New Roman" w:hAnsi="Times New Roman" w:cs="Times New Roman"/>
        </w:rPr>
        <w:t>услуги</w:t>
      </w:r>
      <w:proofErr w:type="gramEnd"/>
      <w:r w:rsidRPr="00291326">
        <w:rPr>
          <w:rFonts w:ascii="Times New Roman" w:hAnsi="Times New Roman" w:cs="Times New Roman"/>
        </w:rPr>
        <w:t xml:space="preserve"> в розничной торговле </w:t>
      </w:r>
      <w:r>
        <w:rPr>
          <w:rFonts w:ascii="Times New Roman" w:hAnsi="Times New Roman" w:cs="Times New Roman"/>
        </w:rPr>
        <w:t>Предоставляемые перед покупкой</w:t>
      </w:r>
      <w:r w:rsidRPr="00291326">
        <w:rPr>
          <w:rFonts w:ascii="Times New Roman" w:hAnsi="Times New Roman" w:cs="Times New Roman"/>
        </w:rPr>
        <w:tab/>
      </w:r>
      <w:r>
        <w:rPr>
          <w:rFonts w:ascii="Times New Roman" w:hAnsi="Times New Roman" w:cs="Times New Roman"/>
        </w:rPr>
        <w:t xml:space="preserve"> Предоставляемые после покупки</w:t>
      </w:r>
      <w:r w:rsidRPr="00291326">
        <w:rPr>
          <w:rFonts w:ascii="Times New Roman" w:hAnsi="Times New Roman" w:cs="Times New Roman"/>
        </w:rPr>
        <w:tab/>
        <w:t xml:space="preserve"> Вспомогательные услуги </w:t>
      </w:r>
    </w:p>
    <w:p w:rsidR="0044046F" w:rsidRPr="00291326" w:rsidRDefault="0044046F" w:rsidP="0044046F">
      <w:pPr>
        <w:pStyle w:val="a3"/>
        <w:rPr>
          <w:rFonts w:ascii="Times New Roman" w:hAnsi="Times New Roman" w:cs="Times New Roman"/>
        </w:rPr>
      </w:pPr>
      <w:r>
        <w:rPr>
          <w:rFonts w:ascii="Times New Roman" w:hAnsi="Times New Roman" w:cs="Times New Roman"/>
        </w:rPr>
        <w:t xml:space="preserve"> 1 Принятие заказов по телефону </w:t>
      </w:r>
      <w:r>
        <w:rPr>
          <w:rFonts w:ascii="Times New Roman" w:hAnsi="Times New Roman" w:cs="Times New Roman"/>
        </w:rPr>
        <w:tab/>
        <w:t xml:space="preserve"> 1 Доставка</w:t>
      </w:r>
      <w:r w:rsidRPr="00291326">
        <w:rPr>
          <w:rFonts w:ascii="Times New Roman" w:hAnsi="Times New Roman" w:cs="Times New Roman"/>
        </w:rPr>
        <w:t xml:space="preserve"> </w:t>
      </w:r>
      <w:r w:rsidRPr="00291326">
        <w:rPr>
          <w:rFonts w:ascii="Times New Roman" w:hAnsi="Times New Roman" w:cs="Times New Roman"/>
        </w:rPr>
        <w:tab/>
        <w:t xml:space="preserve"> 1 </w:t>
      </w:r>
      <w:proofErr w:type="spellStart"/>
      <w:r w:rsidRPr="00291326">
        <w:rPr>
          <w:rFonts w:ascii="Times New Roman" w:hAnsi="Times New Roman" w:cs="Times New Roman"/>
        </w:rPr>
        <w:t>обналичивание</w:t>
      </w:r>
      <w:proofErr w:type="spellEnd"/>
      <w:r w:rsidRPr="00291326">
        <w:rPr>
          <w:rFonts w:ascii="Times New Roman" w:hAnsi="Times New Roman" w:cs="Times New Roman"/>
        </w:rPr>
        <w:t xml:space="preserve"> </w:t>
      </w:r>
      <w:proofErr w:type="spellStart"/>
      <w:r w:rsidRPr="00291326">
        <w:rPr>
          <w:rFonts w:ascii="Times New Roman" w:hAnsi="Times New Roman" w:cs="Times New Roman"/>
        </w:rPr>
        <w:t>чекив</w:t>
      </w:r>
      <w:proofErr w:type="spellEnd"/>
      <w:r w:rsidRPr="00291326">
        <w:rPr>
          <w:rFonts w:ascii="Times New Roman" w:hAnsi="Times New Roman" w:cs="Times New Roman"/>
        </w:rPr>
        <w:t xml:space="preserve"> </w:t>
      </w:r>
    </w:p>
    <w:p w:rsidR="0044046F" w:rsidRPr="00291326" w:rsidRDefault="0044046F" w:rsidP="0044046F">
      <w:pPr>
        <w:pStyle w:val="a3"/>
        <w:rPr>
          <w:rFonts w:ascii="Times New Roman" w:hAnsi="Times New Roman" w:cs="Times New Roman"/>
        </w:rPr>
      </w:pPr>
      <w:r w:rsidRPr="00291326">
        <w:rPr>
          <w:rFonts w:ascii="Times New Roman" w:hAnsi="Times New Roman" w:cs="Times New Roman"/>
        </w:rPr>
        <w:t xml:space="preserve"> 2 Принятие заказов по </w:t>
      </w:r>
      <w:proofErr w:type="spellStart"/>
      <w:r w:rsidRPr="00291326">
        <w:rPr>
          <w:rFonts w:ascii="Times New Roman" w:hAnsi="Times New Roman" w:cs="Times New Roman"/>
        </w:rPr>
        <w:t>почтею</w:t>
      </w:r>
      <w:proofErr w:type="spellEnd"/>
      <w:r w:rsidRPr="00291326">
        <w:rPr>
          <w:rFonts w:ascii="Times New Roman" w:hAnsi="Times New Roman" w:cs="Times New Roman"/>
        </w:rPr>
        <w:t xml:space="preserve"> </w:t>
      </w:r>
      <w:r w:rsidRPr="00291326">
        <w:rPr>
          <w:rFonts w:ascii="Times New Roman" w:hAnsi="Times New Roman" w:cs="Times New Roman"/>
        </w:rPr>
        <w:tab/>
        <w:t xml:space="preserve"> 2 Отправка </w:t>
      </w:r>
      <w:proofErr w:type="spellStart"/>
      <w:r w:rsidRPr="00291326">
        <w:rPr>
          <w:rFonts w:ascii="Times New Roman" w:hAnsi="Times New Roman" w:cs="Times New Roman"/>
        </w:rPr>
        <w:t>почтыю</w:t>
      </w:r>
      <w:proofErr w:type="spellEnd"/>
      <w:r w:rsidRPr="00291326">
        <w:rPr>
          <w:rFonts w:ascii="Times New Roman" w:hAnsi="Times New Roman" w:cs="Times New Roman"/>
        </w:rPr>
        <w:t xml:space="preserve"> </w:t>
      </w:r>
      <w:r w:rsidRPr="00291326">
        <w:rPr>
          <w:rFonts w:ascii="Times New Roman" w:hAnsi="Times New Roman" w:cs="Times New Roman"/>
        </w:rPr>
        <w:tab/>
        <w:t xml:space="preserve"> 2 Предоставление общей </w:t>
      </w:r>
      <w:proofErr w:type="spellStart"/>
      <w:r w:rsidRPr="00291326">
        <w:rPr>
          <w:rFonts w:ascii="Times New Roman" w:hAnsi="Times New Roman" w:cs="Times New Roman"/>
        </w:rPr>
        <w:t>информацииї</w:t>
      </w:r>
      <w:proofErr w:type="spellEnd"/>
      <w:r w:rsidRPr="00291326">
        <w:rPr>
          <w:rFonts w:ascii="Times New Roman" w:hAnsi="Times New Roman" w:cs="Times New Roman"/>
        </w:rPr>
        <w:t xml:space="preserve"> </w:t>
      </w:r>
    </w:p>
    <w:p w:rsidR="0044046F" w:rsidRPr="00291326" w:rsidRDefault="0044046F" w:rsidP="0044046F">
      <w:pPr>
        <w:pStyle w:val="a3"/>
        <w:rPr>
          <w:rFonts w:ascii="Times New Roman" w:hAnsi="Times New Roman" w:cs="Times New Roman"/>
        </w:rPr>
      </w:pPr>
      <w:r w:rsidRPr="00291326">
        <w:rPr>
          <w:rFonts w:ascii="Times New Roman" w:hAnsi="Times New Roman" w:cs="Times New Roman"/>
        </w:rPr>
        <w:t xml:space="preserve"> 3 Реклама </w:t>
      </w:r>
      <w:r w:rsidRPr="00291326">
        <w:rPr>
          <w:rFonts w:ascii="Times New Roman" w:hAnsi="Times New Roman" w:cs="Times New Roman"/>
        </w:rPr>
        <w:tab/>
        <w:t xml:space="preserve"> 3 Оформление </w:t>
      </w:r>
      <w:proofErr w:type="spellStart"/>
      <w:r w:rsidRPr="00291326">
        <w:rPr>
          <w:rFonts w:ascii="Times New Roman" w:hAnsi="Times New Roman" w:cs="Times New Roman"/>
        </w:rPr>
        <w:t>подаркамив</w:t>
      </w:r>
      <w:proofErr w:type="spellEnd"/>
      <w:r w:rsidRPr="00291326">
        <w:rPr>
          <w:rFonts w:ascii="Times New Roman" w:hAnsi="Times New Roman" w:cs="Times New Roman"/>
        </w:rPr>
        <w:t xml:space="preserve"> </w:t>
      </w:r>
      <w:r w:rsidRPr="00291326">
        <w:rPr>
          <w:rFonts w:ascii="Times New Roman" w:hAnsi="Times New Roman" w:cs="Times New Roman"/>
        </w:rPr>
        <w:tab/>
        <w:t xml:space="preserve"> 3 </w:t>
      </w:r>
      <w:proofErr w:type="gramStart"/>
      <w:r w:rsidRPr="00291326">
        <w:rPr>
          <w:rFonts w:ascii="Times New Roman" w:hAnsi="Times New Roman" w:cs="Times New Roman"/>
        </w:rPr>
        <w:t>бесплатных</w:t>
      </w:r>
      <w:proofErr w:type="gramEnd"/>
      <w:r w:rsidRPr="00291326">
        <w:rPr>
          <w:rFonts w:ascii="Times New Roman" w:hAnsi="Times New Roman" w:cs="Times New Roman"/>
        </w:rPr>
        <w:t xml:space="preserve"> </w:t>
      </w:r>
      <w:proofErr w:type="spellStart"/>
      <w:r w:rsidRPr="00291326">
        <w:rPr>
          <w:rFonts w:ascii="Times New Roman" w:hAnsi="Times New Roman" w:cs="Times New Roman"/>
        </w:rPr>
        <w:t>парковкаха</w:t>
      </w:r>
      <w:proofErr w:type="spellEnd"/>
      <w:r w:rsidRPr="00291326">
        <w:rPr>
          <w:rFonts w:ascii="Times New Roman" w:hAnsi="Times New Roman" w:cs="Times New Roman"/>
        </w:rPr>
        <w:t xml:space="preserve"> </w:t>
      </w:r>
    </w:p>
    <w:p w:rsidR="0044046F" w:rsidRDefault="0044046F" w:rsidP="0044046F">
      <w:pPr>
        <w:pStyle w:val="a3"/>
        <w:rPr>
          <w:rFonts w:ascii="Times New Roman" w:hAnsi="Times New Roman" w:cs="Times New Roman"/>
        </w:rPr>
      </w:pPr>
      <w:r w:rsidRPr="00291326">
        <w:rPr>
          <w:rFonts w:ascii="Times New Roman" w:hAnsi="Times New Roman" w:cs="Times New Roman"/>
        </w:rPr>
        <w:t xml:space="preserve"> 4 Представление товаров на витринах и дисплеях </w:t>
      </w:r>
      <w:r w:rsidRPr="00291326">
        <w:rPr>
          <w:rFonts w:ascii="Times New Roman" w:hAnsi="Times New Roman" w:cs="Times New Roman"/>
        </w:rPr>
        <w:tab/>
        <w:t xml:space="preserve"> 4 Возможность нас</w:t>
      </w:r>
      <w:r>
        <w:rPr>
          <w:rFonts w:ascii="Times New Roman" w:hAnsi="Times New Roman" w:cs="Times New Roman"/>
        </w:rPr>
        <w:t>тройки, если товар того требует</w:t>
      </w:r>
    </w:p>
    <w:p w:rsidR="0044046F" w:rsidRPr="00291326" w:rsidRDefault="0044046F" w:rsidP="0044046F">
      <w:pPr>
        <w:pStyle w:val="a3"/>
        <w:rPr>
          <w:rFonts w:ascii="Times New Roman" w:hAnsi="Times New Roman" w:cs="Times New Roman"/>
        </w:rPr>
      </w:pPr>
      <w:r w:rsidRPr="00291326">
        <w:rPr>
          <w:rFonts w:ascii="Times New Roman" w:hAnsi="Times New Roman" w:cs="Times New Roman"/>
        </w:rPr>
        <w:t xml:space="preserve"> </w:t>
      </w:r>
      <w:r w:rsidRPr="00291326">
        <w:rPr>
          <w:rFonts w:ascii="Times New Roman" w:hAnsi="Times New Roman" w:cs="Times New Roman"/>
        </w:rPr>
        <w:tab/>
        <w:t xml:space="preserve"> 4 </w:t>
      </w:r>
      <w:proofErr w:type="spellStart"/>
      <w:r w:rsidRPr="00291326">
        <w:rPr>
          <w:rFonts w:ascii="Times New Roman" w:hAnsi="Times New Roman" w:cs="Times New Roman"/>
        </w:rPr>
        <w:t>ресторанаи</w:t>
      </w:r>
      <w:proofErr w:type="spellEnd"/>
      <w:r w:rsidRPr="00291326">
        <w:rPr>
          <w:rFonts w:ascii="Times New Roman" w:hAnsi="Times New Roman" w:cs="Times New Roman"/>
        </w:rPr>
        <w:t xml:space="preserve"> </w:t>
      </w:r>
    </w:p>
    <w:p w:rsidR="0044046F" w:rsidRPr="00291326" w:rsidRDefault="0044046F" w:rsidP="0044046F">
      <w:pPr>
        <w:pStyle w:val="a3"/>
        <w:rPr>
          <w:rFonts w:ascii="Times New Roman" w:hAnsi="Times New Roman" w:cs="Times New Roman"/>
        </w:rPr>
      </w:pPr>
      <w:r>
        <w:rPr>
          <w:rFonts w:ascii="Times New Roman" w:hAnsi="Times New Roman" w:cs="Times New Roman"/>
        </w:rPr>
        <w:t xml:space="preserve"> 5 внутренних витрин</w:t>
      </w:r>
      <w:r w:rsidRPr="00291326">
        <w:rPr>
          <w:rFonts w:ascii="Times New Roman" w:hAnsi="Times New Roman" w:cs="Times New Roman"/>
        </w:rPr>
        <w:t xml:space="preserve"> </w:t>
      </w:r>
      <w:r w:rsidRPr="00291326">
        <w:rPr>
          <w:rFonts w:ascii="Times New Roman" w:hAnsi="Times New Roman" w:cs="Times New Roman"/>
        </w:rPr>
        <w:tab/>
        <w:t xml:space="preserve"> 5 Возвращение товару </w:t>
      </w:r>
      <w:r w:rsidRPr="00291326">
        <w:rPr>
          <w:rFonts w:ascii="Times New Roman" w:hAnsi="Times New Roman" w:cs="Times New Roman"/>
        </w:rPr>
        <w:tab/>
        <w:t xml:space="preserve"> 5 Ремонт </w:t>
      </w:r>
    </w:p>
    <w:p w:rsidR="0044046F" w:rsidRPr="00291326" w:rsidRDefault="0044046F" w:rsidP="0044046F">
      <w:pPr>
        <w:pStyle w:val="a3"/>
        <w:rPr>
          <w:rFonts w:ascii="Times New Roman" w:hAnsi="Times New Roman" w:cs="Times New Roman"/>
        </w:rPr>
      </w:pPr>
      <w:r>
        <w:rPr>
          <w:rFonts w:ascii="Times New Roman" w:hAnsi="Times New Roman" w:cs="Times New Roman"/>
        </w:rPr>
        <w:t xml:space="preserve"> 6 примерочных комнат</w:t>
      </w:r>
      <w:r w:rsidRPr="00291326">
        <w:rPr>
          <w:rFonts w:ascii="Times New Roman" w:hAnsi="Times New Roman" w:cs="Times New Roman"/>
        </w:rPr>
        <w:t xml:space="preserve"> </w:t>
      </w:r>
      <w:r w:rsidRPr="00291326">
        <w:rPr>
          <w:rFonts w:ascii="Times New Roman" w:hAnsi="Times New Roman" w:cs="Times New Roman"/>
        </w:rPr>
        <w:tab/>
        <w:t xml:space="preserve"> 6 Предоставление</w:t>
      </w:r>
      <w:r>
        <w:rPr>
          <w:rFonts w:ascii="Times New Roman" w:hAnsi="Times New Roman" w:cs="Times New Roman"/>
        </w:rPr>
        <w:t xml:space="preserve"> </w:t>
      </w:r>
      <w:r w:rsidRPr="00291326">
        <w:rPr>
          <w:rFonts w:ascii="Times New Roman" w:hAnsi="Times New Roman" w:cs="Times New Roman"/>
        </w:rPr>
        <w:t xml:space="preserve"> альтернативного товару </w:t>
      </w:r>
      <w:r w:rsidRPr="00291326">
        <w:rPr>
          <w:rFonts w:ascii="Times New Roman" w:hAnsi="Times New Roman" w:cs="Times New Roman"/>
        </w:rPr>
        <w:tab/>
        <w:t xml:space="preserve"> 6 Украшение интерьеру </w:t>
      </w:r>
    </w:p>
    <w:p w:rsidR="0044046F" w:rsidRPr="00291326" w:rsidRDefault="0044046F" w:rsidP="0044046F">
      <w:pPr>
        <w:pStyle w:val="a3"/>
        <w:rPr>
          <w:rFonts w:ascii="Times New Roman" w:hAnsi="Times New Roman" w:cs="Times New Roman"/>
        </w:rPr>
      </w:pPr>
      <w:r w:rsidRPr="00291326">
        <w:rPr>
          <w:rFonts w:ascii="Times New Roman" w:hAnsi="Times New Roman" w:cs="Times New Roman"/>
        </w:rPr>
        <w:t xml:space="preserve"> 7 »Час</w:t>
      </w:r>
      <w:r>
        <w:rPr>
          <w:rFonts w:ascii="Times New Roman" w:hAnsi="Times New Roman" w:cs="Times New Roman"/>
        </w:rPr>
        <w:t xml:space="preserve"> покупателя» </w:t>
      </w:r>
      <w:r>
        <w:rPr>
          <w:rFonts w:ascii="Times New Roman" w:hAnsi="Times New Roman" w:cs="Times New Roman"/>
        </w:rPr>
        <w:tab/>
        <w:t xml:space="preserve"> 7 Услуги портных</w:t>
      </w:r>
      <w:r w:rsidRPr="00291326">
        <w:rPr>
          <w:rFonts w:ascii="Times New Roman" w:hAnsi="Times New Roman" w:cs="Times New Roman"/>
        </w:rPr>
        <w:t xml:space="preserve"> </w:t>
      </w:r>
      <w:r w:rsidRPr="00291326">
        <w:rPr>
          <w:rFonts w:ascii="Times New Roman" w:hAnsi="Times New Roman" w:cs="Times New Roman"/>
        </w:rPr>
        <w:tab/>
        <w:t xml:space="preserve"> 7 Продажа в кредит </w:t>
      </w:r>
    </w:p>
    <w:p w:rsidR="0044046F" w:rsidRPr="00291326" w:rsidRDefault="0044046F" w:rsidP="0044046F">
      <w:pPr>
        <w:pStyle w:val="a3"/>
        <w:rPr>
          <w:rFonts w:ascii="Times New Roman" w:hAnsi="Times New Roman" w:cs="Times New Roman"/>
        </w:rPr>
      </w:pPr>
      <w:r w:rsidRPr="00291326">
        <w:rPr>
          <w:rFonts w:ascii="Times New Roman" w:hAnsi="Times New Roman" w:cs="Times New Roman"/>
        </w:rPr>
        <w:t xml:space="preserve"> 8 Показы мод </w:t>
      </w:r>
      <w:r w:rsidRPr="00291326">
        <w:rPr>
          <w:rFonts w:ascii="Times New Roman" w:hAnsi="Times New Roman" w:cs="Times New Roman"/>
        </w:rPr>
        <w:tab/>
        <w:t xml:space="preserve"> 8 Уст</w:t>
      </w:r>
      <w:r>
        <w:rPr>
          <w:rFonts w:ascii="Times New Roman" w:hAnsi="Times New Roman" w:cs="Times New Roman"/>
        </w:rPr>
        <w:t xml:space="preserve">ановка, инсталляций </w:t>
      </w:r>
      <w:r>
        <w:rPr>
          <w:rFonts w:ascii="Times New Roman" w:hAnsi="Times New Roman" w:cs="Times New Roman"/>
        </w:rPr>
        <w:tab/>
        <w:t xml:space="preserve"> 8 Туалет</w:t>
      </w:r>
      <w:r w:rsidRPr="00291326">
        <w:rPr>
          <w:rFonts w:ascii="Times New Roman" w:hAnsi="Times New Roman" w:cs="Times New Roman"/>
        </w:rPr>
        <w:t xml:space="preserve"> </w:t>
      </w:r>
    </w:p>
    <w:p w:rsidR="0044046F" w:rsidRPr="00291326" w:rsidRDefault="0044046F" w:rsidP="0044046F">
      <w:pPr>
        <w:pStyle w:val="a3"/>
        <w:rPr>
          <w:rFonts w:ascii="Times New Roman" w:hAnsi="Times New Roman" w:cs="Times New Roman"/>
        </w:rPr>
      </w:pPr>
      <w:r w:rsidRPr="00291326">
        <w:rPr>
          <w:rFonts w:ascii="Times New Roman" w:hAnsi="Times New Roman" w:cs="Times New Roman"/>
        </w:rPr>
        <w:t xml:space="preserve"> 9 Возможность сдать старшие товар в счет оплат</w:t>
      </w:r>
      <w:r>
        <w:rPr>
          <w:rFonts w:ascii="Times New Roman" w:hAnsi="Times New Roman" w:cs="Times New Roman"/>
        </w:rPr>
        <w:t xml:space="preserve">ы нового товару </w:t>
      </w:r>
      <w:r>
        <w:rPr>
          <w:rFonts w:ascii="Times New Roman" w:hAnsi="Times New Roman" w:cs="Times New Roman"/>
        </w:rPr>
        <w:tab/>
        <w:t xml:space="preserve"> 9 гравировка </w:t>
      </w:r>
      <w:r>
        <w:rPr>
          <w:rFonts w:ascii="Times New Roman" w:hAnsi="Times New Roman" w:cs="Times New Roman"/>
        </w:rPr>
        <w:tab/>
        <w:t xml:space="preserve"> 9 детских комнат</w:t>
      </w:r>
      <w:r w:rsidRPr="00291326">
        <w:rPr>
          <w:rFonts w:ascii="Times New Roman" w:hAnsi="Times New Roman" w:cs="Times New Roman"/>
        </w:rPr>
        <w:t xml:space="preserve"> </w:t>
      </w:r>
    </w:p>
    <w:p w:rsidR="0044046F" w:rsidRPr="00291326" w:rsidRDefault="0044046F" w:rsidP="0044046F">
      <w:pPr>
        <w:pStyle w:val="a3"/>
        <w:rPr>
          <w:rFonts w:ascii="Times New Roman" w:hAnsi="Times New Roman" w:cs="Times New Roman"/>
        </w:rPr>
      </w:pPr>
    </w:p>
    <w:p w:rsidR="0044046F" w:rsidRPr="00291326" w:rsidRDefault="0044046F" w:rsidP="0044046F">
      <w:pPr>
        <w:pStyle w:val="a3"/>
        <w:rPr>
          <w:rFonts w:ascii="Times New Roman" w:hAnsi="Times New Roman" w:cs="Times New Roman"/>
        </w:rPr>
      </w:pPr>
    </w:p>
    <w:p w:rsidR="0044046F" w:rsidRPr="00291326" w:rsidRDefault="0044046F" w:rsidP="0044046F">
      <w:pPr>
        <w:pStyle w:val="a3"/>
        <w:rPr>
          <w:rFonts w:ascii="Times New Roman" w:hAnsi="Times New Roman" w:cs="Times New Roman"/>
        </w:rPr>
      </w:pPr>
      <w:r w:rsidRPr="00291326">
        <w:rPr>
          <w:rFonts w:ascii="Times New Roman" w:hAnsi="Times New Roman" w:cs="Times New Roman"/>
        </w:rPr>
        <w:t xml:space="preserve"> Для привлечения покупателей и интенсификации покупок, поддержания и укрепления своего имиджа розничные торговые предприятия применяют целый арсенал средств </w:t>
      </w:r>
      <w:proofErr w:type="gramStart"/>
      <w:r w:rsidRPr="00291326">
        <w:rPr>
          <w:rFonts w:ascii="Times New Roman" w:hAnsi="Times New Roman" w:cs="Times New Roman"/>
        </w:rPr>
        <w:t>продвижения</w:t>
      </w:r>
      <w:proofErr w:type="gramEnd"/>
      <w:r w:rsidRPr="00291326">
        <w:rPr>
          <w:rFonts w:ascii="Times New Roman" w:hAnsi="Times New Roman" w:cs="Times New Roman"/>
        </w:rPr>
        <w:t xml:space="preserve"> Они пу</w:t>
      </w:r>
      <w:r>
        <w:rPr>
          <w:rFonts w:ascii="Times New Roman" w:hAnsi="Times New Roman" w:cs="Times New Roman"/>
        </w:rPr>
        <w:t>бликуют рекламные объявления</w:t>
      </w:r>
      <w:r w:rsidRPr="00291326">
        <w:rPr>
          <w:rFonts w:ascii="Times New Roman" w:hAnsi="Times New Roman" w:cs="Times New Roman"/>
        </w:rPr>
        <w:t>, проводят специальные распродажи, выпускают купоны, позволяющие покупателю сэкономить средства последнее время все чаще применяются программы »постоянных покупателей», возм</w:t>
      </w:r>
      <w:r>
        <w:rPr>
          <w:rFonts w:ascii="Times New Roman" w:hAnsi="Times New Roman" w:cs="Times New Roman"/>
        </w:rPr>
        <w:t xml:space="preserve">ожность попробовать продукты </w:t>
      </w:r>
      <w:proofErr w:type="spellStart"/>
      <w:r>
        <w:rPr>
          <w:rFonts w:ascii="Times New Roman" w:hAnsi="Times New Roman" w:cs="Times New Roman"/>
        </w:rPr>
        <w:t>ха</w:t>
      </w:r>
      <w:r w:rsidRPr="00291326">
        <w:rPr>
          <w:rFonts w:ascii="Times New Roman" w:hAnsi="Times New Roman" w:cs="Times New Roman"/>
        </w:rPr>
        <w:t>рчування</w:t>
      </w:r>
      <w:proofErr w:type="spellEnd"/>
      <w:r w:rsidRPr="00291326">
        <w:rPr>
          <w:rFonts w:ascii="Times New Roman" w:hAnsi="Times New Roman" w:cs="Times New Roman"/>
        </w:rPr>
        <w:t xml:space="preserve"> прямо в магазине, купоны на прилавках или у касс Магазины обучают своих продавцов манер общения с покупателями, понимание их по</w:t>
      </w:r>
      <w:r>
        <w:rPr>
          <w:rFonts w:ascii="Times New Roman" w:hAnsi="Times New Roman" w:cs="Times New Roman"/>
        </w:rPr>
        <w:t xml:space="preserve">требностей, работы </w:t>
      </w:r>
      <w:proofErr w:type="gramStart"/>
      <w:r>
        <w:rPr>
          <w:rFonts w:ascii="Times New Roman" w:hAnsi="Times New Roman" w:cs="Times New Roman"/>
        </w:rPr>
        <w:t>по</w:t>
      </w:r>
      <w:proofErr w:type="gramEnd"/>
      <w:r>
        <w:rPr>
          <w:rFonts w:ascii="Times New Roman" w:hAnsi="Times New Roman" w:cs="Times New Roman"/>
        </w:rPr>
        <w:t xml:space="preserve"> жалобами</w:t>
      </w:r>
      <w:r w:rsidRPr="00291326">
        <w:rPr>
          <w:rFonts w:ascii="Times New Roman" w:hAnsi="Times New Roman" w:cs="Times New Roman"/>
        </w:rPr>
        <w:t>.</w:t>
      </w:r>
    </w:p>
    <w:p w:rsidR="0044046F" w:rsidRPr="00291326" w:rsidRDefault="0044046F" w:rsidP="0044046F">
      <w:pPr>
        <w:pStyle w:val="a3"/>
        <w:rPr>
          <w:rFonts w:ascii="Times New Roman" w:hAnsi="Times New Roman" w:cs="Times New Roman"/>
        </w:rPr>
      </w:pPr>
    </w:p>
    <w:p w:rsidR="0044046F" w:rsidRDefault="0044046F" w:rsidP="0044046F">
      <w:pPr>
        <w:pStyle w:val="a3"/>
        <w:rPr>
          <w:rFonts w:ascii="Times New Roman" w:hAnsi="Times New Roman" w:cs="Times New Roman"/>
        </w:rPr>
      </w:pPr>
      <w:r w:rsidRPr="00671605">
        <w:rPr>
          <w:rFonts w:ascii="Times New Roman" w:hAnsi="Times New Roman" w:cs="Times New Roman"/>
          <w:b/>
        </w:rPr>
        <w:t xml:space="preserve"> 4 Решение о месте размещения розничного торгового предприятия</w:t>
      </w:r>
      <w:r w:rsidRPr="00291326">
        <w:rPr>
          <w:rFonts w:ascii="Times New Roman" w:hAnsi="Times New Roman" w:cs="Times New Roman"/>
        </w:rPr>
        <w:t xml:space="preserve"> </w:t>
      </w:r>
    </w:p>
    <w:p w:rsidR="0044046F" w:rsidRDefault="0044046F" w:rsidP="0044046F">
      <w:pPr>
        <w:pStyle w:val="a3"/>
        <w:rPr>
          <w:rFonts w:ascii="Times New Roman" w:hAnsi="Times New Roman" w:cs="Times New Roman"/>
        </w:rPr>
      </w:pPr>
    </w:p>
    <w:p w:rsidR="0044046F" w:rsidRPr="00291326" w:rsidRDefault="0044046F" w:rsidP="0044046F">
      <w:pPr>
        <w:pStyle w:val="a3"/>
        <w:rPr>
          <w:rFonts w:ascii="Times New Roman" w:hAnsi="Times New Roman" w:cs="Times New Roman"/>
        </w:rPr>
      </w:pPr>
      <w:r>
        <w:rPr>
          <w:rFonts w:ascii="Times New Roman" w:hAnsi="Times New Roman" w:cs="Times New Roman"/>
        </w:rPr>
        <w:t>В</w:t>
      </w:r>
      <w:r w:rsidRPr="00291326">
        <w:rPr>
          <w:rFonts w:ascii="Times New Roman" w:hAnsi="Times New Roman" w:cs="Times New Roman"/>
        </w:rPr>
        <w:t>ыбор места расположения магазина-один из решающих факторов привлечения покупателей</w:t>
      </w:r>
      <w:proofErr w:type="gramStart"/>
      <w:r w:rsidRPr="00291326">
        <w:rPr>
          <w:rFonts w:ascii="Times New Roman" w:hAnsi="Times New Roman" w:cs="Times New Roman"/>
        </w:rPr>
        <w:t xml:space="preserve"> Д</w:t>
      </w:r>
      <w:proofErr w:type="gramEnd"/>
      <w:r w:rsidRPr="00291326">
        <w:rPr>
          <w:rFonts w:ascii="Times New Roman" w:hAnsi="Times New Roman" w:cs="Times New Roman"/>
        </w:rPr>
        <w:t>ля каждого предпринимателя в розничной торговле важным является получение точной информации о непос</w:t>
      </w:r>
      <w:r>
        <w:rPr>
          <w:rFonts w:ascii="Times New Roman" w:hAnsi="Times New Roman" w:cs="Times New Roman"/>
        </w:rPr>
        <w:t xml:space="preserve">редственное окружение Если </w:t>
      </w:r>
      <w:r w:rsidRPr="00291326">
        <w:rPr>
          <w:rFonts w:ascii="Times New Roman" w:hAnsi="Times New Roman" w:cs="Times New Roman"/>
        </w:rPr>
        <w:t xml:space="preserve"> информация будет отсутствовать, то возникает опасность, что пожелания покупателей будут неучтенные или предлагаться товары, которыми достаточной степени насытили рынок другие предприниматели Поэтому важно определить границы зоны тяготения к данному магазина и провести детальный анализ Наиболее приемлемым методом является определение границ зон тяжести по минутах ходьбы</w:t>
      </w:r>
      <w:proofErr w:type="gramStart"/>
      <w:r w:rsidRPr="00291326">
        <w:rPr>
          <w:rFonts w:ascii="Times New Roman" w:hAnsi="Times New Roman" w:cs="Times New Roman"/>
        </w:rPr>
        <w:t xml:space="preserve"> О</w:t>
      </w:r>
      <w:proofErr w:type="gramEnd"/>
      <w:r w:rsidRPr="00291326">
        <w:rPr>
          <w:rFonts w:ascii="Times New Roman" w:hAnsi="Times New Roman" w:cs="Times New Roman"/>
        </w:rPr>
        <w:t>тталкиваясь от места размещения магазина, на кар ту города наносятся зоны по минутах ходьбы Выходят из того, что вероятность прихода покупателя в магазин тем меньше, чем дальше от магазина он живет Поскольку в минуту человек проходит около 80 м на план города наносятся зоны, из которых предположительно ожидается основная часть покупателей Так, например, в Германии 80% покупателей, делающих покупки в продовольственных магазинах, живут в пяти минутах ходьбы и от них, то есть практически на удалении от магазина не более 400 м. При этом 20-30% населения, которые живут на расстоянии 800 м от магазина, также еще могут зайти в магазин</w:t>
      </w:r>
      <w:proofErr w:type="gramStart"/>
      <w:r w:rsidRPr="00291326">
        <w:rPr>
          <w:rFonts w:ascii="Times New Roman" w:hAnsi="Times New Roman" w:cs="Times New Roman"/>
        </w:rPr>
        <w:t xml:space="preserve"> Д</w:t>
      </w:r>
      <w:proofErr w:type="gramEnd"/>
      <w:r w:rsidRPr="00291326">
        <w:rPr>
          <w:rFonts w:ascii="Times New Roman" w:hAnsi="Times New Roman" w:cs="Times New Roman"/>
        </w:rPr>
        <w:t>ля определения зоны тяжести испытывающих потребность в товарах в этой зоне и устанавливают конкурентов, имеющих аналогичные п</w:t>
      </w:r>
      <w:r>
        <w:rPr>
          <w:rFonts w:ascii="Times New Roman" w:hAnsi="Times New Roman" w:cs="Times New Roman"/>
        </w:rPr>
        <w:t>редприятия в этой зоне</w:t>
      </w:r>
      <w:r w:rsidRPr="00291326">
        <w:rPr>
          <w:rFonts w:ascii="Times New Roman" w:hAnsi="Times New Roman" w:cs="Times New Roman"/>
        </w:rPr>
        <w:t>.</w:t>
      </w:r>
    </w:p>
    <w:p w:rsidR="0044046F" w:rsidRDefault="0044046F" w:rsidP="008D544C">
      <w:pPr>
        <w:rPr>
          <w:b/>
          <w:bCs/>
        </w:rPr>
      </w:pPr>
    </w:p>
    <w:p w:rsidR="003B379D" w:rsidRPr="003B379D" w:rsidRDefault="008D544C" w:rsidP="003B379D">
      <w:pPr>
        <w:rPr>
          <w:rFonts w:ascii="Times New Roman" w:hAnsi="Times New Roman" w:cs="Times New Roman"/>
          <w:bCs/>
          <w:sz w:val="24"/>
          <w:szCs w:val="24"/>
        </w:rPr>
      </w:pPr>
      <w:r w:rsidRPr="00E433F6">
        <w:rPr>
          <w:rFonts w:ascii="Times New Roman" w:hAnsi="Times New Roman" w:cs="Times New Roman"/>
          <w:bCs/>
          <w:sz w:val="24"/>
          <w:szCs w:val="24"/>
        </w:rPr>
        <w:t>Тема 2.4.  Маркетинговые исследования деятель</w:t>
      </w:r>
      <w:r w:rsidR="003B379D">
        <w:rPr>
          <w:rFonts w:ascii="Times New Roman" w:hAnsi="Times New Roman" w:cs="Times New Roman"/>
          <w:bCs/>
          <w:sz w:val="24"/>
          <w:szCs w:val="24"/>
        </w:rPr>
        <w:t>ности организаций (предприятий)</w:t>
      </w:r>
    </w:p>
    <w:p w:rsidR="00E433F6" w:rsidRPr="00E433F6" w:rsidRDefault="003B379D" w:rsidP="003B379D">
      <w:pPr>
        <w:pStyle w:val="a6"/>
        <w:spacing w:before="0" w:beforeAutospacing="0" w:after="0" w:afterAutospacing="0"/>
        <w:jc w:val="center"/>
        <w:rPr>
          <w:rFonts w:ascii="Times New Roman" w:eastAsia="Times New Roman" w:hAnsi="Times New Roman" w:cs="Times New Roman"/>
          <w:b/>
          <w:bCs/>
          <w:i/>
          <w:kern w:val="1"/>
          <w:sz w:val="28"/>
          <w:szCs w:val="28"/>
          <w:lang w:eastAsia="zh-CN"/>
        </w:rPr>
      </w:pPr>
      <w:r>
        <w:rPr>
          <w:rFonts w:ascii="Times New Roman" w:eastAsia="Times New Roman" w:hAnsi="Times New Roman" w:cs="Times New Roman"/>
          <w:b/>
          <w:i/>
          <w:kern w:val="1"/>
          <w:sz w:val="28"/>
          <w:szCs w:val="28"/>
          <w:lang w:eastAsia="zh-CN"/>
        </w:rPr>
        <w:t xml:space="preserve">Лекция </w:t>
      </w:r>
      <w:r w:rsidR="00E433F6" w:rsidRPr="00E433F6">
        <w:rPr>
          <w:rFonts w:ascii="Times New Roman" w:eastAsia="Times New Roman" w:hAnsi="Times New Roman" w:cs="Times New Roman"/>
          <w:b/>
          <w:bCs/>
          <w:i/>
          <w:kern w:val="1"/>
          <w:sz w:val="28"/>
          <w:szCs w:val="28"/>
          <w:lang w:eastAsia="zh-CN"/>
        </w:rPr>
        <w:t>1.Особенности  исследований деятельности организации как объекта автоматизации. Принципы изучения взаимосвязи маркетинговых показателей, их прогнозирование</w:t>
      </w:r>
    </w:p>
    <w:p w:rsidR="00E433F6" w:rsidRDefault="00290A11" w:rsidP="00194B9A">
      <w:pPr>
        <w:pStyle w:val="a6"/>
        <w:spacing w:before="0" w:beforeAutospacing="0" w:after="0" w:afterAutospacing="0"/>
        <w:rPr>
          <w:rFonts w:ascii="Roboto-Regular" w:hAnsi="Roboto-Regular"/>
          <w:color w:val="000000"/>
          <w:sz w:val="23"/>
          <w:szCs w:val="23"/>
          <w:shd w:val="clear" w:color="auto" w:fill="FFFFFF"/>
        </w:rPr>
      </w:pPr>
      <w:r>
        <w:rPr>
          <w:rFonts w:ascii="Roboto-Regular" w:hAnsi="Roboto-Regular"/>
          <w:color w:val="000000"/>
          <w:sz w:val="23"/>
          <w:szCs w:val="23"/>
          <w:shd w:val="clear" w:color="auto" w:fill="FFFFFF"/>
        </w:rPr>
        <w:t xml:space="preserve">Любое предприятие в определённые моменты своей деятельности испытывает необходимость в информации о сложившемся на данный момент положении на рынке - о его конъюнктуре. Не являются исключением и предприятия промышленного рынка. Такая необходимость обуславливается целью </w:t>
      </w:r>
      <w:proofErr w:type="gramStart"/>
      <w:r>
        <w:rPr>
          <w:rFonts w:ascii="Roboto-Regular" w:hAnsi="Roboto-Regular"/>
          <w:color w:val="000000"/>
          <w:sz w:val="23"/>
          <w:szCs w:val="23"/>
          <w:shd w:val="clear" w:color="auto" w:fill="FFFFFF"/>
        </w:rPr>
        <w:t>предприятия</w:t>
      </w:r>
      <w:proofErr w:type="gramEnd"/>
      <w:r>
        <w:rPr>
          <w:rFonts w:ascii="Roboto-Regular" w:hAnsi="Roboto-Regular"/>
          <w:color w:val="000000"/>
          <w:sz w:val="23"/>
          <w:szCs w:val="23"/>
          <w:shd w:val="clear" w:color="auto" w:fill="FFFFFF"/>
        </w:rPr>
        <w:t xml:space="preserve"> как можно более полно удовлетворять потребности потребителей.. Без такого исследования не обходится деятельность практически ни одного предприятия, что и обуславливает актуальность рассмотрение данной темы.</w:t>
      </w:r>
    </w:p>
    <w:p w:rsidR="00290A11" w:rsidRDefault="00290A11" w:rsidP="00194B9A">
      <w:pPr>
        <w:pStyle w:val="a6"/>
        <w:spacing w:before="0" w:beforeAutospacing="0" w:after="0" w:afterAutospacing="0"/>
        <w:rPr>
          <w:rFonts w:ascii="Roboto-Regular" w:hAnsi="Roboto-Regular"/>
          <w:color w:val="000000"/>
          <w:sz w:val="23"/>
          <w:szCs w:val="23"/>
          <w:shd w:val="clear" w:color="auto" w:fill="FFFFFF"/>
        </w:rPr>
      </w:pPr>
      <w:r>
        <w:rPr>
          <w:rFonts w:ascii="Roboto-Regular" w:hAnsi="Roboto-Regular"/>
          <w:color w:val="000000"/>
          <w:sz w:val="23"/>
          <w:szCs w:val="23"/>
          <w:shd w:val="clear" w:color="auto" w:fill="FFFFFF"/>
        </w:rPr>
        <w:t>Главная цель маркетинговых исследований</w:t>
      </w:r>
      <w:proofErr w:type="gramStart"/>
      <w:r>
        <w:rPr>
          <w:rFonts w:ascii="Roboto-Regular" w:hAnsi="Roboto-Regular"/>
          <w:color w:val="000000"/>
          <w:sz w:val="23"/>
          <w:szCs w:val="23"/>
          <w:shd w:val="clear" w:color="auto" w:fill="FFFFFF"/>
        </w:rPr>
        <w:t xml:space="preserve"> -- </w:t>
      </w:r>
      <w:proofErr w:type="gramEnd"/>
      <w:r>
        <w:rPr>
          <w:rFonts w:ascii="Roboto-Regular" w:hAnsi="Roboto-Regular"/>
          <w:color w:val="000000"/>
          <w:sz w:val="23"/>
          <w:szCs w:val="23"/>
          <w:shd w:val="clear" w:color="auto" w:fill="FFFFFF"/>
        </w:rPr>
        <w:t>уменьшение неопределенности и риска при принятии коммерческих решений. Необходимость в проведении таких исследований возникает весьма часто: когда лица, принимающие решения, не могут ждать поступления информации по частям. Комплексное маркетинговое исследование проводится фирмой самостоятельно или его проведение заказывается специализированным маркетинговым фирмам. Чтобы маркетинговые исследования были эффективны, они не должны носить случайный характер; быть систематическими и охватывать как можно больше различных источников информации.</w:t>
      </w:r>
    </w:p>
    <w:p w:rsidR="00290A11" w:rsidRPr="00290A11" w:rsidRDefault="00290A11" w:rsidP="00290A11">
      <w:pPr>
        <w:shd w:val="clear" w:color="auto" w:fill="FFFFFF"/>
        <w:spacing w:after="285" w:line="240" w:lineRule="auto"/>
        <w:rPr>
          <w:rFonts w:ascii="Roboto-Regular" w:eastAsia="Times New Roman" w:hAnsi="Roboto-Regular" w:cs="Times New Roman"/>
          <w:color w:val="000000"/>
          <w:sz w:val="23"/>
          <w:szCs w:val="23"/>
        </w:rPr>
      </w:pPr>
      <w:r w:rsidRPr="00290A11">
        <w:rPr>
          <w:rFonts w:ascii="Roboto-Regular" w:eastAsia="Times New Roman" w:hAnsi="Roboto-Regular" w:cs="Times New Roman"/>
          <w:color w:val="000000"/>
          <w:sz w:val="23"/>
          <w:szCs w:val="23"/>
        </w:rPr>
        <w:t>Область применения маркетинговых исследований практически не ограниченна, поэтому выделим основные их виды, наиболее часто встречающиеся в мировой практике:</w:t>
      </w:r>
    </w:p>
    <w:p w:rsidR="00290A11" w:rsidRPr="00290A11" w:rsidRDefault="00290A11" w:rsidP="00290A11">
      <w:pPr>
        <w:shd w:val="clear" w:color="auto" w:fill="FFFFFF"/>
        <w:spacing w:after="285" w:line="240" w:lineRule="auto"/>
        <w:rPr>
          <w:rFonts w:ascii="Roboto-Regular" w:eastAsia="Times New Roman" w:hAnsi="Roboto-Regular" w:cs="Times New Roman"/>
          <w:color w:val="000000"/>
          <w:sz w:val="23"/>
          <w:szCs w:val="23"/>
        </w:rPr>
      </w:pPr>
      <w:r w:rsidRPr="00290A11">
        <w:rPr>
          <w:rFonts w:ascii="Roboto-Regular" w:eastAsia="Times New Roman" w:hAnsi="Roboto-Regular" w:cs="Times New Roman"/>
          <w:color w:val="000000"/>
          <w:sz w:val="23"/>
          <w:szCs w:val="23"/>
        </w:rPr>
        <w:t>исследование рынка;</w:t>
      </w:r>
    </w:p>
    <w:p w:rsidR="00290A11" w:rsidRPr="00290A11" w:rsidRDefault="00290A11" w:rsidP="00290A11">
      <w:pPr>
        <w:shd w:val="clear" w:color="auto" w:fill="FFFFFF"/>
        <w:spacing w:after="285" w:line="240" w:lineRule="auto"/>
        <w:rPr>
          <w:rFonts w:ascii="Roboto-Regular" w:eastAsia="Times New Roman" w:hAnsi="Roboto-Regular" w:cs="Times New Roman"/>
          <w:color w:val="000000"/>
          <w:sz w:val="23"/>
          <w:szCs w:val="23"/>
        </w:rPr>
      </w:pPr>
      <w:r w:rsidRPr="00290A11">
        <w:rPr>
          <w:rFonts w:ascii="Roboto-Regular" w:eastAsia="Times New Roman" w:hAnsi="Roboto-Regular" w:cs="Times New Roman"/>
          <w:color w:val="000000"/>
          <w:sz w:val="23"/>
          <w:szCs w:val="23"/>
        </w:rPr>
        <w:t>исследование сбыта;</w:t>
      </w:r>
    </w:p>
    <w:p w:rsidR="00290A11" w:rsidRPr="00290A11" w:rsidRDefault="00290A11" w:rsidP="00290A11">
      <w:pPr>
        <w:shd w:val="clear" w:color="auto" w:fill="FFFFFF"/>
        <w:spacing w:after="285" w:line="240" w:lineRule="auto"/>
        <w:rPr>
          <w:rFonts w:ascii="Roboto-Regular" w:eastAsia="Times New Roman" w:hAnsi="Roboto-Regular" w:cs="Times New Roman"/>
          <w:color w:val="000000"/>
          <w:sz w:val="23"/>
          <w:szCs w:val="23"/>
        </w:rPr>
      </w:pPr>
      <w:r w:rsidRPr="00290A11">
        <w:rPr>
          <w:rFonts w:ascii="Roboto-Regular" w:eastAsia="Times New Roman" w:hAnsi="Roboto-Regular" w:cs="Times New Roman"/>
          <w:color w:val="000000"/>
          <w:sz w:val="23"/>
          <w:szCs w:val="23"/>
        </w:rPr>
        <w:t>экономический анализ;</w:t>
      </w:r>
    </w:p>
    <w:p w:rsidR="00290A11" w:rsidRPr="00290A11" w:rsidRDefault="00290A11" w:rsidP="00290A11">
      <w:pPr>
        <w:shd w:val="clear" w:color="auto" w:fill="FFFFFF"/>
        <w:spacing w:after="285" w:line="240" w:lineRule="auto"/>
        <w:rPr>
          <w:rFonts w:ascii="Roboto-Regular" w:eastAsia="Times New Roman" w:hAnsi="Roboto-Regular" w:cs="Times New Roman"/>
          <w:color w:val="000000"/>
          <w:sz w:val="23"/>
          <w:szCs w:val="23"/>
        </w:rPr>
      </w:pPr>
      <w:r w:rsidRPr="00290A11">
        <w:rPr>
          <w:rFonts w:ascii="Roboto-Regular" w:eastAsia="Times New Roman" w:hAnsi="Roboto-Regular" w:cs="Times New Roman"/>
          <w:color w:val="000000"/>
          <w:sz w:val="23"/>
          <w:szCs w:val="23"/>
        </w:rPr>
        <w:t>исследование рекламы;</w:t>
      </w:r>
    </w:p>
    <w:p w:rsidR="00290A11" w:rsidRPr="00290A11" w:rsidRDefault="00290A11" w:rsidP="00290A11">
      <w:pPr>
        <w:shd w:val="clear" w:color="auto" w:fill="FFFFFF"/>
        <w:spacing w:after="285" w:line="240" w:lineRule="auto"/>
        <w:rPr>
          <w:rFonts w:ascii="Roboto-Regular" w:eastAsia="Times New Roman" w:hAnsi="Roboto-Regular" w:cs="Times New Roman"/>
          <w:color w:val="000000"/>
          <w:sz w:val="23"/>
          <w:szCs w:val="23"/>
        </w:rPr>
      </w:pPr>
      <w:r w:rsidRPr="00290A11">
        <w:rPr>
          <w:rFonts w:ascii="Roboto-Regular" w:eastAsia="Times New Roman" w:hAnsi="Roboto-Regular" w:cs="Times New Roman"/>
          <w:color w:val="000000"/>
          <w:sz w:val="23"/>
          <w:szCs w:val="23"/>
        </w:rPr>
        <w:t>изучение покупательского поведения, или мотивационный анализ.</w:t>
      </w:r>
    </w:p>
    <w:p w:rsidR="00290A11" w:rsidRPr="00290A11" w:rsidRDefault="00290A11" w:rsidP="00290A11">
      <w:pPr>
        <w:shd w:val="clear" w:color="auto" w:fill="FFFFFF"/>
        <w:spacing w:after="285" w:line="240" w:lineRule="auto"/>
        <w:rPr>
          <w:rFonts w:ascii="Roboto-Regular" w:eastAsia="Times New Roman" w:hAnsi="Roboto-Regular" w:cs="Times New Roman"/>
          <w:color w:val="000000"/>
          <w:sz w:val="23"/>
          <w:szCs w:val="23"/>
        </w:rPr>
      </w:pPr>
      <w:r w:rsidRPr="00290A11">
        <w:rPr>
          <w:rFonts w:ascii="Roboto-Regular" w:eastAsia="Times New Roman" w:hAnsi="Roboto-Regular" w:cs="Times New Roman"/>
          <w:color w:val="000000"/>
          <w:sz w:val="23"/>
          <w:szCs w:val="23"/>
        </w:rPr>
        <w:lastRenderedPageBreak/>
        <w:t>Большинство крупных зарубежных фирм (около 80%) имеют собственные отделы маркетинговых исследований. Среди сотрудников таких отделов</w:t>
      </w:r>
      <w:proofErr w:type="gramStart"/>
      <w:r w:rsidRPr="00290A11">
        <w:rPr>
          <w:rFonts w:ascii="Roboto-Regular" w:eastAsia="Times New Roman" w:hAnsi="Roboto-Regular" w:cs="Times New Roman"/>
          <w:color w:val="000000"/>
          <w:sz w:val="23"/>
          <w:szCs w:val="23"/>
        </w:rPr>
        <w:t xml:space="preserve"> -- </w:t>
      </w:r>
      <w:proofErr w:type="gramEnd"/>
      <w:r w:rsidRPr="00290A11">
        <w:rPr>
          <w:rFonts w:ascii="Roboto-Regular" w:eastAsia="Times New Roman" w:hAnsi="Roboto-Regular" w:cs="Times New Roman"/>
          <w:color w:val="000000"/>
          <w:sz w:val="23"/>
          <w:szCs w:val="23"/>
        </w:rPr>
        <w:t>статистики, экономисты, социологи, психологи и т.д. Виды проводимых ими исследований весьма разнообразны.</w:t>
      </w:r>
    </w:p>
    <w:p w:rsidR="00290A11" w:rsidRPr="00290A11" w:rsidRDefault="00290A11" w:rsidP="00290A11">
      <w:pPr>
        <w:shd w:val="clear" w:color="auto" w:fill="FFFFFF"/>
        <w:spacing w:after="285" w:line="240" w:lineRule="auto"/>
        <w:rPr>
          <w:rFonts w:ascii="Roboto-Regular" w:eastAsia="Times New Roman" w:hAnsi="Roboto-Regular" w:cs="Times New Roman"/>
          <w:color w:val="000000"/>
          <w:sz w:val="23"/>
          <w:szCs w:val="23"/>
        </w:rPr>
      </w:pPr>
      <w:r w:rsidRPr="00290A11">
        <w:rPr>
          <w:rFonts w:ascii="Roboto-Regular" w:eastAsia="Times New Roman" w:hAnsi="Roboto-Regular" w:cs="Times New Roman"/>
          <w:color w:val="000000"/>
          <w:sz w:val="23"/>
          <w:szCs w:val="23"/>
        </w:rPr>
        <w:t>Независимо от масштабов и тематики можно выделить следующие основные этапы проведения любого маркетингового исследования:</w:t>
      </w:r>
    </w:p>
    <w:p w:rsidR="00290A11" w:rsidRPr="00290A11" w:rsidRDefault="00290A11" w:rsidP="00290A11">
      <w:pPr>
        <w:shd w:val="clear" w:color="auto" w:fill="FFFFFF"/>
        <w:spacing w:after="285" w:line="240" w:lineRule="auto"/>
        <w:rPr>
          <w:rFonts w:ascii="Roboto-Regular" w:eastAsia="Times New Roman" w:hAnsi="Roboto-Regular" w:cs="Times New Roman"/>
          <w:color w:val="000000"/>
          <w:sz w:val="23"/>
          <w:szCs w:val="23"/>
        </w:rPr>
      </w:pPr>
      <w:r w:rsidRPr="00290A11">
        <w:rPr>
          <w:rFonts w:ascii="Roboto-Regular" w:eastAsia="Times New Roman" w:hAnsi="Roboto-Regular" w:cs="Times New Roman"/>
          <w:color w:val="000000"/>
          <w:sz w:val="23"/>
          <w:szCs w:val="23"/>
        </w:rPr>
        <w:t>определение проблемы и постановка целей;</w:t>
      </w:r>
    </w:p>
    <w:p w:rsidR="00290A11" w:rsidRPr="00290A11" w:rsidRDefault="00290A11" w:rsidP="00290A11">
      <w:pPr>
        <w:shd w:val="clear" w:color="auto" w:fill="FFFFFF"/>
        <w:spacing w:after="285" w:line="240" w:lineRule="auto"/>
        <w:rPr>
          <w:rFonts w:ascii="Roboto-Regular" w:eastAsia="Times New Roman" w:hAnsi="Roboto-Regular" w:cs="Times New Roman"/>
          <w:color w:val="000000"/>
          <w:sz w:val="23"/>
          <w:szCs w:val="23"/>
        </w:rPr>
      </w:pPr>
      <w:r w:rsidRPr="00290A11">
        <w:rPr>
          <w:rFonts w:ascii="Roboto-Regular" w:eastAsia="Times New Roman" w:hAnsi="Roboto-Regular" w:cs="Times New Roman"/>
          <w:color w:val="000000"/>
          <w:sz w:val="23"/>
          <w:szCs w:val="23"/>
        </w:rPr>
        <w:t>отбор источников информации;</w:t>
      </w:r>
    </w:p>
    <w:p w:rsidR="00290A11" w:rsidRPr="00290A11" w:rsidRDefault="00290A11" w:rsidP="00290A11">
      <w:pPr>
        <w:shd w:val="clear" w:color="auto" w:fill="FFFFFF"/>
        <w:spacing w:after="285" w:line="240" w:lineRule="auto"/>
        <w:rPr>
          <w:rFonts w:ascii="Roboto-Regular" w:eastAsia="Times New Roman" w:hAnsi="Roboto-Regular" w:cs="Times New Roman"/>
          <w:color w:val="000000"/>
          <w:sz w:val="23"/>
          <w:szCs w:val="23"/>
        </w:rPr>
      </w:pPr>
      <w:r w:rsidRPr="00290A11">
        <w:rPr>
          <w:rFonts w:ascii="Roboto-Regular" w:eastAsia="Times New Roman" w:hAnsi="Roboto-Regular" w:cs="Times New Roman"/>
          <w:color w:val="000000"/>
          <w:sz w:val="23"/>
          <w:szCs w:val="23"/>
        </w:rPr>
        <w:t>сбор и анализ вторичной информации;</w:t>
      </w:r>
    </w:p>
    <w:p w:rsidR="00290A11" w:rsidRPr="00290A11" w:rsidRDefault="00290A11" w:rsidP="00290A11">
      <w:pPr>
        <w:shd w:val="clear" w:color="auto" w:fill="FFFFFF"/>
        <w:spacing w:after="285" w:line="240" w:lineRule="auto"/>
        <w:rPr>
          <w:rFonts w:ascii="Roboto-Regular" w:eastAsia="Times New Roman" w:hAnsi="Roboto-Regular" w:cs="Times New Roman"/>
          <w:color w:val="000000"/>
          <w:sz w:val="23"/>
          <w:szCs w:val="23"/>
        </w:rPr>
      </w:pPr>
      <w:r w:rsidRPr="00290A11">
        <w:rPr>
          <w:rFonts w:ascii="Roboto-Regular" w:eastAsia="Times New Roman" w:hAnsi="Roboto-Regular" w:cs="Times New Roman"/>
          <w:color w:val="000000"/>
          <w:sz w:val="23"/>
          <w:szCs w:val="23"/>
        </w:rPr>
        <w:t>определение содержания и методики сбора необходимой первичной информации;</w:t>
      </w:r>
    </w:p>
    <w:p w:rsidR="00290A11" w:rsidRPr="00290A11" w:rsidRDefault="00290A11" w:rsidP="00290A11">
      <w:pPr>
        <w:shd w:val="clear" w:color="auto" w:fill="FFFFFF"/>
        <w:spacing w:after="285" w:line="240" w:lineRule="auto"/>
        <w:rPr>
          <w:rFonts w:ascii="Roboto-Regular" w:eastAsia="Times New Roman" w:hAnsi="Roboto-Regular" w:cs="Times New Roman"/>
          <w:color w:val="000000"/>
          <w:sz w:val="23"/>
          <w:szCs w:val="23"/>
        </w:rPr>
      </w:pPr>
      <w:r w:rsidRPr="00290A11">
        <w:rPr>
          <w:rFonts w:ascii="Roboto-Regular" w:eastAsia="Times New Roman" w:hAnsi="Roboto-Regular" w:cs="Times New Roman"/>
          <w:color w:val="000000"/>
          <w:sz w:val="23"/>
          <w:szCs w:val="23"/>
        </w:rPr>
        <w:t>анализ данных, разработка выводов и рекомендаций;</w:t>
      </w:r>
    </w:p>
    <w:p w:rsidR="00290A11" w:rsidRPr="00290A11" w:rsidRDefault="00290A11" w:rsidP="00290A11">
      <w:pPr>
        <w:shd w:val="clear" w:color="auto" w:fill="FFFFFF"/>
        <w:spacing w:after="285" w:line="240" w:lineRule="auto"/>
        <w:rPr>
          <w:rFonts w:ascii="Roboto-Regular" w:eastAsia="Times New Roman" w:hAnsi="Roboto-Regular" w:cs="Times New Roman"/>
          <w:color w:val="000000"/>
          <w:sz w:val="23"/>
          <w:szCs w:val="23"/>
        </w:rPr>
      </w:pPr>
      <w:r w:rsidRPr="00290A11">
        <w:rPr>
          <w:rFonts w:ascii="Roboto-Regular" w:eastAsia="Times New Roman" w:hAnsi="Roboto-Regular" w:cs="Times New Roman"/>
          <w:color w:val="000000"/>
          <w:sz w:val="23"/>
          <w:szCs w:val="23"/>
        </w:rPr>
        <w:t>представление и практическое использование полученных результатов.</w:t>
      </w:r>
    </w:p>
    <w:p w:rsidR="00290A11" w:rsidRPr="00290A11" w:rsidRDefault="00290A11" w:rsidP="00290A11">
      <w:pPr>
        <w:shd w:val="clear" w:color="auto" w:fill="FFFFFF"/>
        <w:spacing w:after="285" w:line="240" w:lineRule="auto"/>
        <w:rPr>
          <w:rFonts w:ascii="Roboto-Regular" w:eastAsia="Times New Roman" w:hAnsi="Roboto-Regular" w:cs="Times New Roman"/>
          <w:color w:val="000000"/>
          <w:sz w:val="23"/>
          <w:szCs w:val="23"/>
        </w:rPr>
      </w:pPr>
      <w:r w:rsidRPr="00290A11">
        <w:rPr>
          <w:rFonts w:ascii="Roboto-Regular" w:eastAsia="Times New Roman" w:hAnsi="Roboto-Regular" w:cs="Times New Roman"/>
          <w:color w:val="000000"/>
          <w:sz w:val="23"/>
          <w:szCs w:val="23"/>
        </w:rPr>
        <w:t>Как правило, для успешного проведения маркетингового исследования необходимо оптимальное сочетание первичной и вторичной информации.</w:t>
      </w:r>
    </w:p>
    <w:p w:rsidR="00290A11" w:rsidRPr="00290A11" w:rsidRDefault="00290A11" w:rsidP="00290A11">
      <w:pPr>
        <w:shd w:val="clear" w:color="auto" w:fill="FFFFFF"/>
        <w:spacing w:after="285" w:line="240" w:lineRule="auto"/>
        <w:rPr>
          <w:rFonts w:ascii="Roboto-Regular" w:eastAsia="Times New Roman" w:hAnsi="Roboto-Regular" w:cs="Times New Roman"/>
          <w:color w:val="000000"/>
          <w:sz w:val="23"/>
          <w:szCs w:val="23"/>
        </w:rPr>
      </w:pPr>
      <w:proofErr w:type="gramStart"/>
      <w:r w:rsidRPr="00290A11">
        <w:rPr>
          <w:rFonts w:ascii="Roboto-Regular" w:eastAsia="Times New Roman" w:hAnsi="Roboto-Regular" w:cs="Times New Roman"/>
          <w:color w:val="000000"/>
          <w:sz w:val="23"/>
          <w:szCs w:val="23"/>
        </w:rPr>
        <w:t>При</w:t>
      </w:r>
      <w:proofErr w:type="gramEnd"/>
      <w:r w:rsidRPr="00290A11">
        <w:rPr>
          <w:rFonts w:ascii="Roboto-Regular" w:eastAsia="Times New Roman" w:hAnsi="Roboto-Regular" w:cs="Times New Roman"/>
          <w:color w:val="000000"/>
          <w:sz w:val="23"/>
          <w:szCs w:val="23"/>
        </w:rPr>
        <w:t xml:space="preserve"> </w:t>
      </w:r>
      <w:proofErr w:type="gramStart"/>
      <w:r w:rsidRPr="00290A11">
        <w:rPr>
          <w:rFonts w:ascii="Roboto-Regular" w:eastAsia="Times New Roman" w:hAnsi="Roboto-Regular" w:cs="Times New Roman"/>
          <w:color w:val="000000"/>
          <w:sz w:val="23"/>
          <w:szCs w:val="23"/>
        </w:rPr>
        <w:t>проведению</w:t>
      </w:r>
      <w:proofErr w:type="gramEnd"/>
      <w:r w:rsidRPr="00290A11">
        <w:rPr>
          <w:rFonts w:ascii="Roboto-Regular" w:eastAsia="Times New Roman" w:hAnsi="Roboto-Regular" w:cs="Times New Roman"/>
          <w:color w:val="000000"/>
          <w:sz w:val="23"/>
          <w:szCs w:val="23"/>
        </w:rPr>
        <w:t xml:space="preserve"> маркетинговых исследований, следует обратить внимание на принципы, которыми следует руководствоваться при проведении маркетинговых исследований, -- систематичность, системность, комплексность, связанность и целеустремленность, множественность источников информации, универсальность, научность.</w:t>
      </w:r>
    </w:p>
    <w:p w:rsidR="00290A11" w:rsidRPr="00290A11" w:rsidRDefault="00290A11" w:rsidP="00290A11">
      <w:pPr>
        <w:shd w:val="clear" w:color="auto" w:fill="FFFFFF"/>
        <w:spacing w:after="285" w:line="240" w:lineRule="auto"/>
        <w:rPr>
          <w:rFonts w:ascii="Roboto-Regular" w:eastAsia="Times New Roman" w:hAnsi="Roboto-Regular" w:cs="Times New Roman"/>
          <w:color w:val="000000"/>
          <w:sz w:val="23"/>
          <w:szCs w:val="23"/>
        </w:rPr>
      </w:pPr>
      <w:r w:rsidRPr="00290A11">
        <w:rPr>
          <w:rFonts w:ascii="Roboto-Regular" w:eastAsia="Times New Roman" w:hAnsi="Roboto-Regular" w:cs="Times New Roman"/>
          <w:color w:val="000000"/>
          <w:sz w:val="23"/>
          <w:szCs w:val="23"/>
        </w:rPr>
        <w:t>1. Систематичность</w:t>
      </w:r>
      <w:proofErr w:type="gramStart"/>
      <w:r w:rsidRPr="00290A11">
        <w:rPr>
          <w:rFonts w:ascii="Roboto-Regular" w:eastAsia="Times New Roman" w:hAnsi="Roboto-Regular" w:cs="Times New Roman"/>
          <w:color w:val="000000"/>
          <w:sz w:val="23"/>
          <w:szCs w:val="23"/>
        </w:rPr>
        <w:t xml:space="preserve"> -- </w:t>
      </w:r>
      <w:proofErr w:type="gramEnd"/>
      <w:r w:rsidRPr="00290A11">
        <w:rPr>
          <w:rFonts w:ascii="Roboto-Regular" w:eastAsia="Times New Roman" w:hAnsi="Roboto-Regular" w:cs="Times New Roman"/>
          <w:color w:val="000000"/>
          <w:sz w:val="23"/>
          <w:szCs w:val="23"/>
        </w:rPr>
        <w:t xml:space="preserve">исследования должны вестись систематично, а не носить </w:t>
      </w:r>
      <w:proofErr w:type="spellStart"/>
      <w:r w:rsidRPr="00290A11">
        <w:rPr>
          <w:rFonts w:ascii="Roboto-Regular" w:eastAsia="Times New Roman" w:hAnsi="Roboto-Regular" w:cs="Times New Roman"/>
          <w:color w:val="000000"/>
          <w:sz w:val="23"/>
          <w:szCs w:val="23"/>
        </w:rPr>
        <w:t>спородический</w:t>
      </w:r>
      <w:proofErr w:type="spellEnd"/>
      <w:r w:rsidRPr="00290A11">
        <w:rPr>
          <w:rFonts w:ascii="Roboto-Regular" w:eastAsia="Times New Roman" w:hAnsi="Roboto-Regular" w:cs="Times New Roman"/>
          <w:color w:val="000000"/>
          <w:sz w:val="23"/>
          <w:szCs w:val="23"/>
        </w:rPr>
        <w:t>, разовый характер.</w:t>
      </w:r>
    </w:p>
    <w:p w:rsidR="00290A11" w:rsidRPr="00290A11" w:rsidRDefault="00290A11" w:rsidP="00290A11">
      <w:pPr>
        <w:shd w:val="clear" w:color="auto" w:fill="FFFFFF"/>
        <w:spacing w:after="285" w:line="240" w:lineRule="auto"/>
        <w:rPr>
          <w:rFonts w:ascii="Roboto-Regular" w:eastAsia="Times New Roman" w:hAnsi="Roboto-Regular" w:cs="Times New Roman"/>
          <w:color w:val="000000"/>
          <w:sz w:val="23"/>
          <w:szCs w:val="23"/>
        </w:rPr>
      </w:pPr>
      <w:r w:rsidRPr="00290A11">
        <w:rPr>
          <w:rFonts w:ascii="Roboto-Regular" w:eastAsia="Times New Roman" w:hAnsi="Roboto-Regular" w:cs="Times New Roman"/>
          <w:color w:val="000000"/>
          <w:sz w:val="23"/>
          <w:szCs w:val="23"/>
        </w:rPr>
        <w:t>2. Системность</w:t>
      </w:r>
      <w:proofErr w:type="gramStart"/>
      <w:r w:rsidRPr="00290A11">
        <w:rPr>
          <w:rFonts w:ascii="Roboto-Regular" w:eastAsia="Times New Roman" w:hAnsi="Roboto-Regular" w:cs="Times New Roman"/>
          <w:color w:val="000000"/>
          <w:sz w:val="23"/>
          <w:szCs w:val="23"/>
        </w:rPr>
        <w:t xml:space="preserve"> -- </w:t>
      </w:r>
      <w:proofErr w:type="gramEnd"/>
      <w:r w:rsidRPr="00290A11">
        <w:rPr>
          <w:rFonts w:ascii="Roboto-Regular" w:eastAsia="Times New Roman" w:hAnsi="Roboto-Regular" w:cs="Times New Roman"/>
          <w:color w:val="000000"/>
          <w:sz w:val="23"/>
          <w:szCs w:val="23"/>
        </w:rPr>
        <w:t>охватывать весь рынок и всю структурную иерархию рыночных процессов, фактов, их динамику и взаимосвязи.</w:t>
      </w:r>
    </w:p>
    <w:p w:rsidR="00290A11" w:rsidRPr="00290A11" w:rsidRDefault="00290A11" w:rsidP="00290A11">
      <w:pPr>
        <w:shd w:val="clear" w:color="auto" w:fill="FFFFFF"/>
        <w:spacing w:after="285" w:line="240" w:lineRule="auto"/>
        <w:rPr>
          <w:rFonts w:ascii="Roboto-Regular" w:eastAsia="Times New Roman" w:hAnsi="Roboto-Regular" w:cs="Times New Roman"/>
          <w:color w:val="000000"/>
          <w:sz w:val="23"/>
          <w:szCs w:val="23"/>
        </w:rPr>
      </w:pPr>
      <w:r w:rsidRPr="00290A11">
        <w:rPr>
          <w:rFonts w:ascii="Roboto-Regular" w:eastAsia="Times New Roman" w:hAnsi="Roboto-Regular" w:cs="Times New Roman"/>
          <w:color w:val="000000"/>
          <w:sz w:val="23"/>
          <w:szCs w:val="23"/>
        </w:rPr>
        <w:t>3. Комплексность - с одной стороны, включает совокупность действий или процессов (сбор, обработка, анализ данных), с другой</w:t>
      </w:r>
      <w:proofErr w:type="gramStart"/>
      <w:r w:rsidRPr="00290A11">
        <w:rPr>
          <w:rFonts w:ascii="Roboto-Regular" w:eastAsia="Times New Roman" w:hAnsi="Roboto-Regular" w:cs="Times New Roman"/>
          <w:color w:val="000000"/>
          <w:sz w:val="23"/>
          <w:szCs w:val="23"/>
        </w:rPr>
        <w:t xml:space="preserve"> -- </w:t>
      </w:r>
      <w:proofErr w:type="gramEnd"/>
      <w:r w:rsidRPr="00290A11">
        <w:rPr>
          <w:rFonts w:ascii="Roboto-Regular" w:eastAsia="Times New Roman" w:hAnsi="Roboto-Regular" w:cs="Times New Roman"/>
          <w:color w:val="000000"/>
          <w:sz w:val="23"/>
          <w:szCs w:val="23"/>
        </w:rPr>
        <w:t>комплексный подход к изучению объектов (их взаимосвязи с другими процессами и объектами).</w:t>
      </w:r>
    </w:p>
    <w:p w:rsidR="00290A11" w:rsidRPr="00290A11" w:rsidRDefault="00290A11" w:rsidP="00290A11">
      <w:pPr>
        <w:shd w:val="clear" w:color="auto" w:fill="FFFFFF"/>
        <w:spacing w:after="285" w:line="240" w:lineRule="auto"/>
        <w:rPr>
          <w:rFonts w:ascii="Roboto-Regular" w:eastAsia="Times New Roman" w:hAnsi="Roboto-Regular" w:cs="Times New Roman"/>
          <w:color w:val="000000"/>
          <w:sz w:val="23"/>
          <w:szCs w:val="23"/>
        </w:rPr>
      </w:pPr>
      <w:r w:rsidRPr="00290A11">
        <w:rPr>
          <w:rFonts w:ascii="Roboto-Regular" w:eastAsia="Times New Roman" w:hAnsi="Roboto-Regular" w:cs="Times New Roman"/>
          <w:color w:val="000000"/>
          <w:sz w:val="23"/>
          <w:szCs w:val="23"/>
        </w:rPr>
        <w:t>4. Связанность и целеустремленность</w:t>
      </w:r>
      <w:proofErr w:type="gramStart"/>
      <w:r w:rsidRPr="00290A11">
        <w:rPr>
          <w:rFonts w:ascii="Roboto-Regular" w:eastAsia="Times New Roman" w:hAnsi="Roboto-Regular" w:cs="Times New Roman"/>
          <w:color w:val="000000"/>
          <w:sz w:val="23"/>
          <w:szCs w:val="23"/>
        </w:rPr>
        <w:t xml:space="preserve"> -- </w:t>
      </w:r>
      <w:proofErr w:type="gramEnd"/>
      <w:r w:rsidRPr="00290A11">
        <w:rPr>
          <w:rFonts w:ascii="Roboto-Regular" w:eastAsia="Times New Roman" w:hAnsi="Roboto-Regular" w:cs="Times New Roman"/>
          <w:color w:val="000000"/>
          <w:sz w:val="23"/>
          <w:szCs w:val="23"/>
        </w:rPr>
        <w:t>направление, масштабы, глубина, детализация проводимых исследований должны быть органически увязаны с целями и задачами деятельности данного субъекта рынка, отражать его реальные потребности в конкретной аналитической информации.</w:t>
      </w:r>
    </w:p>
    <w:p w:rsidR="00290A11" w:rsidRPr="00290A11" w:rsidRDefault="00290A11" w:rsidP="00290A11">
      <w:pPr>
        <w:shd w:val="clear" w:color="auto" w:fill="FFFFFF"/>
        <w:spacing w:after="285" w:line="240" w:lineRule="auto"/>
        <w:rPr>
          <w:rFonts w:ascii="Roboto-Regular" w:eastAsia="Times New Roman" w:hAnsi="Roboto-Regular" w:cs="Times New Roman"/>
          <w:color w:val="000000"/>
          <w:sz w:val="23"/>
          <w:szCs w:val="23"/>
        </w:rPr>
      </w:pPr>
      <w:r w:rsidRPr="00290A11">
        <w:rPr>
          <w:rFonts w:ascii="Roboto-Regular" w:eastAsia="Times New Roman" w:hAnsi="Roboto-Regular" w:cs="Times New Roman"/>
          <w:color w:val="000000"/>
          <w:sz w:val="23"/>
          <w:szCs w:val="23"/>
        </w:rPr>
        <w:t>5. Множественность источников информации</w:t>
      </w:r>
      <w:proofErr w:type="gramStart"/>
      <w:r w:rsidRPr="00290A11">
        <w:rPr>
          <w:rFonts w:ascii="Roboto-Regular" w:eastAsia="Times New Roman" w:hAnsi="Roboto-Regular" w:cs="Times New Roman"/>
          <w:color w:val="000000"/>
          <w:sz w:val="23"/>
          <w:szCs w:val="23"/>
        </w:rPr>
        <w:t xml:space="preserve"> -- </w:t>
      </w:r>
      <w:proofErr w:type="gramEnd"/>
      <w:r w:rsidRPr="00290A11">
        <w:rPr>
          <w:rFonts w:ascii="Roboto-Regular" w:eastAsia="Times New Roman" w:hAnsi="Roboto-Regular" w:cs="Times New Roman"/>
          <w:color w:val="000000"/>
          <w:sz w:val="23"/>
          <w:szCs w:val="23"/>
        </w:rPr>
        <w:t>целесообразно поступление рыночной информации не из одного, а из нескольких источников, что позволяет иметь всесторонние «перекрывающие» друг друга данные и тем самым уточнять, проверять информацию, отбрасывать сомнительные данные.</w:t>
      </w:r>
    </w:p>
    <w:p w:rsidR="00290A11" w:rsidRPr="00290A11" w:rsidRDefault="00290A11" w:rsidP="00290A11">
      <w:pPr>
        <w:shd w:val="clear" w:color="auto" w:fill="FFFFFF"/>
        <w:spacing w:after="285" w:line="240" w:lineRule="auto"/>
        <w:rPr>
          <w:rFonts w:ascii="Roboto-Regular" w:eastAsia="Times New Roman" w:hAnsi="Roboto-Regular" w:cs="Times New Roman"/>
          <w:color w:val="000000"/>
          <w:sz w:val="23"/>
          <w:szCs w:val="23"/>
        </w:rPr>
      </w:pPr>
      <w:r w:rsidRPr="00290A11">
        <w:rPr>
          <w:rFonts w:ascii="Roboto-Regular" w:eastAsia="Times New Roman" w:hAnsi="Roboto-Regular" w:cs="Times New Roman"/>
          <w:color w:val="000000"/>
          <w:sz w:val="23"/>
          <w:szCs w:val="23"/>
        </w:rPr>
        <w:t>6. Универсальность - исследования могут быть проведены, исходя из любой потребности субъекта рынка в информации для принятия рационального решения.</w:t>
      </w:r>
    </w:p>
    <w:p w:rsidR="00290A11" w:rsidRPr="00290A11" w:rsidRDefault="00290A11" w:rsidP="00290A11">
      <w:pPr>
        <w:shd w:val="clear" w:color="auto" w:fill="FFFFFF"/>
        <w:spacing w:after="285" w:line="240" w:lineRule="auto"/>
        <w:rPr>
          <w:rFonts w:ascii="Roboto-Regular" w:eastAsia="Times New Roman" w:hAnsi="Roboto-Regular" w:cs="Times New Roman"/>
          <w:color w:val="000000"/>
          <w:sz w:val="23"/>
          <w:szCs w:val="23"/>
        </w:rPr>
      </w:pPr>
      <w:r w:rsidRPr="00290A11">
        <w:rPr>
          <w:rFonts w:ascii="Roboto-Regular" w:eastAsia="Times New Roman" w:hAnsi="Roboto-Regular" w:cs="Times New Roman"/>
          <w:color w:val="000000"/>
          <w:sz w:val="23"/>
          <w:szCs w:val="23"/>
        </w:rPr>
        <w:t>7. Научность</w:t>
      </w:r>
      <w:proofErr w:type="gramStart"/>
      <w:r w:rsidRPr="00290A11">
        <w:rPr>
          <w:rFonts w:ascii="Roboto-Regular" w:eastAsia="Times New Roman" w:hAnsi="Roboto-Regular" w:cs="Times New Roman"/>
          <w:color w:val="000000"/>
          <w:sz w:val="23"/>
          <w:szCs w:val="23"/>
        </w:rPr>
        <w:t xml:space="preserve"> -- </w:t>
      </w:r>
      <w:proofErr w:type="gramEnd"/>
      <w:r w:rsidRPr="00290A11">
        <w:rPr>
          <w:rFonts w:ascii="Roboto-Regular" w:eastAsia="Times New Roman" w:hAnsi="Roboto-Regular" w:cs="Times New Roman"/>
          <w:color w:val="000000"/>
          <w:sz w:val="23"/>
          <w:szCs w:val="23"/>
        </w:rPr>
        <w:t>точность, объективность, обусловленность.</w:t>
      </w:r>
    </w:p>
    <w:p w:rsidR="00290A11" w:rsidRPr="00290A11" w:rsidRDefault="00290A11" w:rsidP="00290A11">
      <w:pPr>
        <w:shd w:val="clear" w:color="auto" w:fill="FFFFFF"/>
        <w:spacing w:after="285" w:line="240" w:lineRule="auto"/>
        <w:rPr>
          <w:rFonts w:ascii="Roboto-Regular" w:eastAsia="Times New Roman" w:hAnsi="Roboto-Regular" w:cs="Times New Roman"/>
          <w:color w:val="000000"/>
          <w:sz w:val="23"/>
          <w:szCs w:val="23"/>
        </w:rPr>
      </w:pPr>
      <w:r w:rsidRPr="00290A11">
        <w:rPr>
          <w:rFonts w:ascii="Roboto-Regular" w:eastAsia="Times New Roman" w:hAnsi="Roboto-Regular" w:cs="Times New Roman"/>
          <w:color w:val="000000"/>
          <w:sz w:val="23"/>
          <w:szCs w:val="23"/>
        </w:rPr>
        <w:t>Недостаточно объективные, необоснованные исследования ведут к неправильным, искаженным рекомендациям. Каждый из этих принципов важен сам по себе, но взятые в совокупности и взаимодействии они позволяют подготавливать такие маркетинговые исследования, которые могут стать надежной основой для принятия хорошо обоснованных, продуманных управленческих решений.</w:t>
      </w:r>
    </w:p>
    <w:p w:rsidR="001760ED" w:rsidRPr="001760ED" w:rsidRDefault="001760ED" w:rsidP="001760ED">
      <w:pPr>
        <w:shd w:val="clear" w:color="auto" w:fill="FFFFFF"/>
        <w:spacing w:before="150" w:after="150" w:line="240" w:lineRule="auto"/>
        <w:ind w:left="150" w:right="150"/>
        <w:rPr>
          <w:rFonts w:ascii="Times New Roman" w:eastAsia="Times New Roman" w:hAnsi="Times New Roman" w:cs="Times New Roman"/>
          <w:color w:val="424242"/>
          <w:sz w:val="24"/>
          <w:szCs w:val="24"/>
        </w:rPr>
      </w:pPr>
      <w:r w:rsidRPr="001760ED">
        <w:rPr>
          <w:rFonts w:ascii="Times New Roman" w:eastAsia="Times New Roman" w:hAnsi="Times New Roman" w:cs="Times New Roman"/>
          <w:b/>
          <w:bCs/>
          <w:color w:val="424242"/>
          <w:sz w:val="24"/>
          <w:szCs w:val="24"/>
        </w:rPr>
        <w:t>Механизм и этапы прогнозирования</w:t>
      </w:r>
    </w:p>
    <w:p w:rsidR="001760ED" w:rsidRPr="001760ED" w:rsidRDefault="001760ED" w:rsidP="001760ED">
      <w:pPr>
        <w:shd w:val="clear" w:color="auto" w:fill="FFFFFF"/>
        <w:spacing w:before="150" w:after="150" w:line="240" w:lineRule="auto"/>
        <w:ind w:left="150" w:right="150"/>
        <w:rPr>
          <w:rFonts w:ascii="Times New Roman" w:eastAsia="Times New Roman" w:hAnsi="Times New Roman" w:cs="Times New Roman"/>
          <w:color w:val="424242"/>
          <w:sz w:val="24"/>
          <w:szCs w:val="24"/>
        </w:rPr>
      </w:pPr>
      <w:r w:rsidRPr="001760ED">
        <w:rPr>
          <w:rFonts w:ascii="Times New Roman" w:eastAsia="Times New Roman" w:hAnsi="Times New Roman" w:cs="Times New Roman"/>
          <w:color w:val="424242"/>
          <w:sz w:val="24"/>
          <w:szCs w:val="24"/>
        </w:rPr>
        <w:lastRenderedPageBreak/>
        <w:t>В прогнозировании выделяются следующие этапы:</w:t>
      </w:r>
    </w:p>
    <w:p w:rsidR="001760ED" w:rsidRPr="001760ED" w:rsidRDefault="001760ED" w:rsidP="001760ED">
      <w:pPr>
        <w:shd w:val="clear" w:color="auto" w:fill="FFFFFF"/>
        <w:spacing w:before="150" w:after="150" w:line="240" w:lineRule="auto"/>
        <w:ind w:left="150" w:right="150"/>
        <w:rPr>
          <w:rFonts w:ascii="Times New Roman" w:eastAsia="Times New Roman" w:hAnsi="Times New Roman" w:cs="Times New Roman"/>
          <w:color w:val="424242"/>
          <w:sz w:val="24"/>
          <w:szCs w:val="24"/>
        </w:rPr>
      </w:pPr>
      <w:r w:rsidRPr="001760ED">
        <w:rPr>
          <w:rFonts w:ascii="Times New Roman" w:eastAsia="Times New Roman" w:hAnsi="Times New Roman" w:cs="Times New Roman"/>
          <w:color w:val="424242"/>
          <w:sz w:val="24"/>
          <w:szCs w:val="24"/>
        </w:rPr>
        <w:t>• определение цели;</w:t>
      </w:r>
    </w:p>
    <w:p w:rsidR="001760ED" w:rsidRPr="001760ED" w:rsidRDefault="001760ED" w:rsidP="001760ED">
      <w:pPr>
        <w:shd w:val="clear" w:color="auto" w:fill="FFFFFF"/>
        <w:spacing w:before="150" w:after="150" w:line="240" w:lineRule="auto"/>
        <w:ind w:left="150" w:right="150"/>
        <w:rPr>
          <w:rFonts w:ascii="Times New Roman" w:eastAsia="Times New Roman" w:hAnsi="Times New Roman" w:cs="Times New Roman"/>
          <w:color w:val="424242"/>
          <w:sz w:val="24"/>
          <w:szCs w:val="24"/>
        </w:rPr>
      </w:pPr>
      <w:r w:rsidRPr="001760ED">
        <w:rPr>
          <w:rFonts w:ascii="Times New Roman" w:eastAsia="Times New Roman" w:hAnsi="Times New Roman" w:cs="Times New Roman"/>
          <w:color w:val="424242"/>
          <w:sz w:val="24"/>
          <w:szCs w:val="24"/>
        </w:rPr>
        <w:t>• выбор периода, на который составляется прогноз;</w:t>
      </w:r>
    </w:p>
    <w:p w:rsidR="001760ED" w:rsidRPr="001760ED" w:rsidRDefault="001760ED" w:rsidP="001760ED">
      <w:pPr>
        <w:shd w:val="clear" w:color="auto" w:fill="FFFFFF"/>
        <w:spacing w:before="150" w:after="150" w:line="240" w:lineRule="auto"/>
        <w:ind w:left="150" w:right="150"/>
        <w:rPr>
          <w:rFonts w:ascii="Times New Roman" w:eastAsia="Times New Roman" w:hAnsi="Times New Roman" w:cs="Times New Roman"/>
          <w:color w:val="424242"/>
          <w:sz w:val="24"/>
          <w:szCs w:val="24"/>
        </w:rPr>
      </w:pPr>
      <w:r w:rsidRPr="001760ED">
        <w:rPr>
          <w:rFonts w:ascii="Times New Roman" w:eastAsia="Times New Roman" w:hAnsi="Times New Roman" w:cs="Times New Roman"/>
          <w:color w:val="424242"/>
          <w:sz w:val="24"/>
          <w:szCs w:val="24"/>
        </w:rPr>
        <w:t>• выбор метода прогнозирования;</w:t>
      </w:r>
    </w:p>
    <w:p w:rsidR="001760ED" w:rsidRPr="001760ED" w:rsidRDefault="001760ED" w:rsidP="001760ED">
      <w:pPr>
        <w:shd w:val="clear" w:color="auto" w:fill="FFFFFF"/>
        <w:spacing w:before="150" w:after="150" w:line="240" w:lineRule="auto"/>
        <w:ind w:left="150" w:right="150"/>
        <w:rPr>
          <w:rFonts w:ascii="Times New Roman" w:eastAsia="Times New Roman" w:hAnsi="Times New Roman" w:cs="Times New Roman"/>
          <w:color w:val="424242"/>
          <w:sz w:val="24"/>
          <w:szCs w:val="24"/>
        </w:rPr>
      </w:pPr>
      <w:r w:rsidRPr="001760ED">
        <w:rPr>
          <w:rFonts w:ascii="Times New Roman" w:eastAsia="Times New Roman" w:hAnsi="Times New Roman" w:cs="Times New Roman"/>
          <w:color w:val="424242"/>
          <w:sz w:val="24"/>
          <w:szCs w:val="24"/>
        </w:rPr>
        <w:t>• сбор необходимой информации;</w:t>
      </w:r>
    </w:p>
    <w:p w:rsidR="001760ED" w:rsidRPr="001760ED" w:rsidRDefault="001760ED" w:rsidP="001760ED">
      <w:pPr>
        <w:shd w:val="clear" w:color="auto" w:fill="FFFFFF"/>
        <w:spacing w:before="150" w:after="150" w:line="240" w:lineRule="auto"/>
        <w:ind w:left="150" w:right="150"/>
        <w:rPr>
          <w:rFonts w:ascii="Times New Roman" w:eastAsia="Times New Roman" w:hAnsi="Times New Roman" w:cs="Times New Roman"/>
          <w:color w:val="424242"/>
          <w:sz w:val="24"/>
          <w:szCs w:val="24"/>
        </w:rPr>
      </w:pPr>
      <w:r w:rsidRPr="001760ED">
        <w:rPr>
          <w:rFonts w:ascii="Times New Roman" w:eastAsia="Times New Roman" w:hAnsi="Times New Roman" w:cs="Times New Roman"/>
          <w:color w:val="424242"/>
          <w:sz w:val="24"/>
          <w:szCs w:val="24"/>
        </w:rPr>
        <w:t>• составление прогноза.</w:t>
      </w:r>
    </w:p>
    <w:p w:rsidR="001760ED" w:rsidRPr="001760ED" w:rsidRDefault="001760ED" w:rsidP="001760ED">
      <w:pPr>
        <w:shd w:val="clear" w:color="auto" w:fill="FFFFFF"/>
        <w:spacing w:before="150" w:after="150" w:line="240" w:lineRule="auto"/>
        <w:ind w:left="150" w:right="150"/>
        <w:rPr>
          <w:rFonts w:ascii="Times New Roman" w:eastAsia="Times New Roman" w:hAnsi="Times New Roman" w:cs="Times New Roman"/>
          <w:color w:val="424242"/>
          <w:sz w:val="24"/>
          <w:szCs w:val="24"/>
        </w:rPr>
      </w:pPr>
      <w:r w:rsidRPr="001760ED">
        <w:rPr>
          <w:rFonts w:ascii="Times New Roman" w:eastAsia="Times New Roman" w:hAnsi="Times New Roman" w:cs="Times New Roman"/>
          <w:color w:val="424242"/>
          <w:sz w:val="24"/>
          <w:szCs w:val="24"/>
        </w:rPr>
        <w:t>В качестве иллюстрации использования техники прогнозирования можно рассмотреть прогнозирование динамики объема продаж. Оно представляет собой многоступенчатый процесс, включающий составление предварительного и конечного (формального) прогнозов.</w:t>
      </w:r>
    </w:p>
    <w:p w:rsidR="001760ED" w:rsidRPr="001760ED" w:rsidRDefault="001760ED" w:rsidP="001760ED">
      <w:pPr>
        <w:shd w:val="clear" w:color="auto" w:fill="FFFFFF"/>
        <w:spacing w:before="150" w:after="150" w:line="240" w:lineRule="auto"/>
        <w:ind w:left="150" w:right="150"/>
        <w:rPr>
          <w:rFonts w:ascii="Times New Roman" w:eastAsia="Times New Roman" w:hAnsi="Times New Roman" w:cs="Times New Roman"/>
          <w:color w:val="424242"/>
          <w:sz w:val="24"/>
          <w:szCs w:val="24"/>
        </w:rPr>
      </w:pPr>
      <w:r w:rsidRPr="001760ED">
        <w:rPr>
          <w:rFonts w:ascii="Times New Roman" w:eastAsia="Times New Roman" w:hAnsi="Times New Roman" w:cs="Times New Roman"/>
          <w:noProof/>
          <w:color w:val="424242"/>
          <w:sz w:val="24"/>
          <w:szCs w:val="24"/>
        </w:rPr>
        <w:drawing>
          <wp:inline distT="0" distB="0" distL="0" distR="0" wp14:anchorId="45B7C971" wp14:editId="36B7D349">
            <wp:extent cx="5715000" cy="3343275"/>
            <wp:effectExtent l="0" t="0" r="0" b="0"/>
            <wp:docPr id="45" name="Рисунок 45" descr="https://konspekta.net/lektsiacom/baza8/4874818025318.files/image0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onspekta.net/lektsiacom/baza8/4874818025318.files/image048.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15000" cy="3343275"/>
                    </a:xfrm>
                    <a:prstGeom prst="rect">
                      <a:avLst/>
                    </a:prstGeom>
                    <a:noFill/>
                    <a:ln>
                      <a:noFill/>
                    </a:ln>
                  </pic:spPr>
                </pic:pic>
              </a:graphicData>
            </a:graphic>
          </wp:inline>
        </w:drawing>
      </w:r>
    </w:p>
    <w:p w:rsidR="001760ED" w:rsidRPr="001760ED" w:rsidRDefault="001760ED" w:rsidP="001760ED">
      <w:pPr>
        <w:shd w:val="clear" w:color="auto" w:fill="FFFFFF"/>
        <w:spacing w:before="150" w:after="150" w:line="240" w:lineRule="auto"/>
        <w:ind w:left="150" w:right="150"/>
        <w:rPr>
          <w:rFonts w:ascii="Times New Roman" w:eastAsia="Times New Roman" w:hAnsi="Times New Roman" w:cs="Times New Roman"/>
          <w:color w:val="424242"/>
          <w:sz w:val="24"/>
          <w:szCs w:val="24"/>
        </w:rPr>
      </w:pPr>
      <w:r w:rsidRPr="001760ED">
        <w:rPr>
          <w:rFonts w:ascii="Times New Roman" w:eastAsia="Times New Roman" w:hAnsi="Times New Roman" w:cs="Times New Roman"/>
          <w:b/>
          <w:bCs/>
          <w:color w:val="424242"/>
          <w:sz w:val="24"/>
          <w:szCs w:val="24"/>
        </w:rPr>
        <w:t>Рис. 4.2.1.2.1 – Механизм прогнозирования</w:t>
      </w:r>
    </w:p>
    <w:p w:rsidR="001760ED" w:rsidRPr="001760ED" w:rsidRDefault="001760ED" w:rsidP="001760ED">
      <w:pPr>
        <w:shd w:val="clear" w:color="auto" w:fill="FFFFFF"/>
        <w:spacing w:before="150" w:after="150" w:line="240" w:lineRule="auto"/>
        <w:ind w:left="150" w:right="150"/>
        <w:rPr>
          <w:rFonts w:ascii="Times New Roman" w:eastAsia="Times New Roman" w:hAnsi="Times New Roman" w:cs="Times New Roman"/>
          <w:color w:val="424242"/>
          <w:sz w:val="24"/>
          <w:szCs w:val="24"/>
        </w:rPr>
      </w:pPr>
      <w:r w:rsidRPr="001760ED">
        <w:rPr>
          <w:rFonts w:ascii="Times New Roman" w:eastAsia="Times New Roman" w:hAnsi="Times New Roman" w:cs="Times New Roman"/>
          <w:color w:val="424242"/>
          <w:sz w:val="24"/>
          <w:szCs w:val="24"/>
        </w:rPr>
        <w:t> </w:t>
      </w:r>
    </w:p>
    <w:p w:rsidR="001760ED" w:rsidRPr="001760ED" w:rsidRDefault="001760ED" w:rsidP="001760ED">
      <w:pPr>
        <w:shd w:val="clear" w:color="auto" w:fill="FFFFFF"/>
        <w:spacing w:before="150" w:after="150" w:line="240" w:lineRule="auto"/>
        <w:ind w:left="150" w:right="150"/>
        <w:rPr>
          <w:rFonts w:ascii="Times New Roman" w:eastAsia="Times New Roman" w:hAnsi="Times New Roman" w:cs="Times New Roman"/>
          <w:color w:val="424242"/>
          <w:sz w:val="24"/>
          <w:szCs w:val="24"/>
        </w:rPr>
      </w:pPr>
      <w:r w:rsidRPr="001760ED">
        <w:rPr>
          <w:rFonts w:ascii="Times New Roman" w:eastAsia="Times New Roman" w:hAnsi="Times New Roman" w:cs="Times New Roman"/>
          <w:color w:val="424242"/>
          <w:sz w:val="24"/>
          <w:szCs w:val="24"/>
        </w:rPr>
        <w:t>Для фирм с широким ассортиментом продукции процесс прогнозирования будет включать те же стадии, дублированные по отношению к каждому виду товара.</w:t>
      </w:r>
    </w:p>
    <w:p w:rsidR="001760ED" w:rsidRPr="001760ED" w:rsidRDefault="001760ED" w:rsidP="001760ED">
      <w:pPr>
        <w:shd w:val="clear" w:color="auto" w:fill="FFFFFF"/>
        <w:spacing w:before="150" w:after="150" w:line="240" w:lineRule="auto"/>
        <w:ind w:left="150" w:right="150"/>
        <w:rPr>
          <w:ins w:id="139" w:author="Unknown"/>
          <w:rFonts w:ascii="Verdana" w:eastAsia="Times New Roman" w:hAnsi="Verdana" w:cs="Times New Roman"/>
          <w:color w:val="424242"/>
          <w:sz w:val="23"/>
          <w:szCs w:val="23"/>
        </w:rPr>
      </w:pPr>
      <w:ins w:id="140" w:author="Unknown">
        <w:r w:rsidRPr="001760ED">
          <w:rPr>
            <w:rFonts w:ascii="Verdana" w:eastAsia="Times New Roman" w:hAnsi="Verdana" w:cs="Times New Roman"/>
            <w:color w:val="424242"/>
            <w:sz w:val="23"/>
            <w:szCs w:val="23"/>
          </w:rPr>
          <w:t>Внутренние факторы (контролируемые фирмой):</w:t>
        </w:r>
      </w:ins>
    </w:p>
    <w:p w:rsidR="001760ED" w:rsidRPr="001760ED" w:rsidRDefault="001760ED" w:rsidP="001760ED">
      <w:pPr>
        <w:shd w:val="clear" w:color="auto" w:fill="FFFFFF"/>
        <w:spacing w:before="150" w:after="150" w:line="240" w:lineRule="auto"/>
        <w:ind w:left="150" w:right="150"/>
        <w:rPr>
          <w:ins w:id="141" w:author="Unknown"/>
          <w:rFonts w:ascii="Verdana" w:eastAsia="Times New Roman" w:hAnsi="Verdana" w:cs="Times New Roman"/>
          <w:color w:val="424242"/>
          <w:sz w:val="23"/>
          <w:szCs w:val="23"/>
        </w:rPr>
      </w:pPr>
      <w:ins w:id="142" w:author="Unknown">
        <w:r w:rsidRPr="001760ED">
          <w:rPr>
            <w:rFonts w:ascii="Verdana" w:eastAsia="Times New Roman" w:hAnsi="Verdana" w:cs="Times New Roman"/>
            <w:color w:val="424242"/>
            <w:sz w:val="23"/>
            <w:szCs w:val="23"/>
          </w:rPr>
          <w:t>• совершенствование производственных мощностей фирмы;</w:t>
        </w:r>
      </w:ins>
    </w:p>
    <w:p w:rsidR="001760ED" w:rsidRPr="001760ED" w:rsidRDefault="001760ED" w:rsidP="001760ED">
      <w:pPr>
        <w:shd w:val="clear" w:color="auto" w:fill="FFFFFF"/>
        <w:spacing w:before="150" w:after="150" w:line="240" w:lineRule="auto"/>
        <w:ind w:left="150" w:right="150"/>
        <w:rPr>
          <w:ins w:id="143" w:author="Unknown"/>
          <w:rFonts w:ascii="Verdana" w:eastAsia="Times New Roman" w:hAnsi="Verdana" w:cs="Times New Roman"/>
          <w:color w:val="424242"/>
          <w:sz w:val="23"/>
          <w:szCs w:val="23"/>
        </w:rPr>
      </w:pPr>
      <w:ins w:id="144" w:author="Unknown">
        <w:r w:rsidRPr="001760ED">
          <w:rPr>
            <w:rFonts w:ascii="Verdana" w:eastAsia="Times New Roman" w:hAnsi="Verdana" w:cs="Times New Roman"/>
            <w:color w:val="424242"/>
            <w:sz w:val="23"/>
            <w:szCs w:val="23"/>
          </w:rPr>
          <w:t>• планирование закупок;</w:t>
        </w:r>
      </w:ins>
    </w:p>
    <w:p w:rsidR="001760ED" w:rsidRPr="001760ED" w:rsidRDefault="001760ED" w:rsidP="001760ED">
      <w:pPr>
        <w:shd w:val="clear" w:color="auto" w:fill="FFFFFF"/>
        <w:spacing w:before="150" w:after="150" w:line="240" w:lineRule="auto"/>
        <w:ind w:left="150" w:right="150"/>
        <w:rPr>
          <w:ins w:id="145" w:author="Unknown"/>
          <w:rFonts w:ascii="Verdana" w:eastAsia="Times New Roman" w:hAnsi="Verdana" w:cs="Times New Roman"/>
          <w:color w:val="424242"/>
          <w:sz w:val="23"/>
          <w:szCs w:val="23"/>
        </w:rPr>
      </w:pPr>
      <w:ins w:id="146" w:author="Unknown">
        <w:r w:rsidRPr="001760ED">
          <w:rPr>
            <w:rFonts w:ascii="Verdana" w:eastAsia="Times New Roman" w:hAnsi="Verdana" w:cs="Times New Roman"/>
            <w:color w:val="424242"/>
            <w:sz w:val="23"/>
            <w:szCs w:val="23"/>
          </w:rPr>
          <w:t>• выпуск дополнительной продукции.</w:t>
        </w:r>
      </w:ins>
    </w:p>
    <w:p w:rsidR="001760ED" w:rsidRPr="001760ED" w:rsidRDefault="001760ED" w:rsidP="001760ED">
      <w:pPr>
        <w:shd w:val="clear" w:color="auto" w:fill="FFFFFF"/>
        <w:spacing w:before="150" w:after="150" w:line="240" w:lineRule="auto"/>
        <w:ind w:left="150" w:right="150"/>
        <w:rPr>
          <w:ins w:id="147" w:author="Unknown"/>
          <w:rFonts w:ascii="Verdana" w:eastAsia="Times New Roman" w:hAnsi="Verdana" w:cs="Times New Roman"/>
          <w:color w:val="424242"/>
          <w:sz w:val="23"/>
          <w:szCs w:val="23"/>
        </w:rPr>
      </w:pPr>
      <w:ins w:id="148" w:author="Unknown">
        <w:r w:rsidRPr="001760ED">
          <w:rPr>
            <w:rFonts w:ascii="Verdana" w:eastAsia="Times New Roman" w:hAnsi="Verdana" w:cs="Times New Roman"/>
            <w:color w:val="424242"/>
            <w:sz w:val="23"/>
            <w:szCs w:val="23"/>
          </w:rPr>
          <w:t>Выбор адекватной модели прогнозирования является важнейшим условием, обеспечивающим достаточную степень достоверности прогноза.</w:t>
        </w:r>
      </w:ins>
    </w:p>
    <w:p w:rsidR="001760ED" w:rsidRPr="001760ED" w:rsidRDefault="001760ED" w:rsidP="001760ED">
      <w:pPr>
        <w:shd w:val="clear" w:color="auto" w:fill="FFFFFF"/>
        <w:spacing w:before="150" w:after="150" w:line="240" w:lineRule="auto"/>
        <w:ind w:left="150" w:right="150"/>
        <w:rPr>
          <w:ins w:id="149" w:author="Unknown"/>
          <w:rFonts w:ascii="Verdana" w:eastAsia="Times New Roman" w:hAnsi="Verdana" w:cs="Times New Roman"/>
          <w:color w:val="424242"/>
          <w:sz w:val="23"/>
          <w:szCs w:val="23"/>
        </w:rPr>
      </w:pPr>
      <w:ins w:id="150" w:author="Unknown">
        <w:r w:rsidRPr="001760ED">
          <w:rPr>
            <w:rFonts w:ascii="Verdana" w:eastAsia="Times New Roman" w:hAnsi="Verdana" w:cs="Times New Roman"/>
            <w:color w:val="424242"/>
            <w:sz w:val="23"/>
            <w:szCs w:val="23"/>
          </w:rPr>
          <w:t>Факторы, учитываемые при выборе модели прогнозирования:</w:t>
        </w:r>
      </w:ins>
    </w:p>
    <w:p w:rsidR="001760ED" w:rsidRPr="001760ED" w:rsidRDefault="001760ED" w:rsidP="001760ED">
      <w:pPr>
        <w:shd w:val="clear" w:color="auto" w:fill="FFFFFF"/>
        <w:spacing w:before="150" w:after="150" w:line="240" w:lineRule="auto"/>
        <w:ind w:left="150" w:right="150"/>
        <w:rPr>
          <w:ins w:id="151" w:author="Unknown"/>
          <w:rFonts w:ascii="Verdana" w:eastAsia="Times New Roman" w:hAnsi="Verdana" w:cs="Times New Roman"/>
          <w:color w:val="424242"/>
          <w:sz w:val="23"/>
          <w:szCs w:val="23"/>
        </w:rPr>
      </w:pPr>
      <w:ins w:id="152" w:author="Unknown">
        <w:r w:rsidRPr="001760ED">
          <w:rPr>
            <w:rFonts w:ascii="Verdana" w:eastAsia="Times New Roman" w:hAnsi="Verdana" w:cs="Times New Roman"/>
            <w:color w:val="424242"/>
            <w:sz w:val="23"/>
            <w:szCs w:val="23"/>
          </w:rPr>
          <w:t>• цель прогнозирования (получение информации о характере доминирующих тенденций (рост, снижение) и подробной картины предстоящих изменений в рыночной конъюнктуре;</w:t>
        </w:r>
      </w:ins>
    </w:p>
    <w:p w:rsidR="001760ED" w:rsidRPr="001760ED" w:rsidRDefault="001760ED" w:rsidP="001760ED">
      <w:pPr>
        <w:shd w:val="clear" w:color="auto" w:fill="FFFFFF"/>
        <w:spacing w:before="150" w:after="150" w:line="240" w:lineRule="auto"/>
        <w:ind w:left="150" w:right="150"/>
        <w:rPr>
          <w:ins w:id="153" w:author="Unknown"/>
          <w:rFonts w:ascii="Verdana" w:eastAsia="Times New Roman" w:hAnsi="Verdana" w:cs="Times New Roman"/>
          <w:color w:val="424242"/>
          <w:sz w:val="23"/>
          <w:szCs w:val="23"/>
        </w:rPr>
      </w:pPr>
      <w:proofErr w:type="gramStart"/>
      <w:ins w:id="154" w:author="Unknown">
        <w:r w:rsidRPr="001760ED">
          <w:rPr>
            <w:rFonts w:ascii="Verdana" w:eastAsia="Times New Roman" w:hAnsi="Verdana" w:cs="Times New Roman"/>
            <w:color w:val="424242"/>
            <w:sz w:val="23"/>
            <w:szCs w:val="23"/>
          </w:rPr>
          <w:t>• временные рамки (краткосрочный прогноз — до 3 месяцев, среднесрочный — от 3 месяцев до 2 лет, долгосрочный — свыше 2 лет.</w:t>
        </w:r>
        <w:proofErr w:type="gramEnd"/>
        <w:r w:rsidRPr="001760ED">
          <w:rPr>
            <w:rFonts w:ascii="Verdana" w:eastAsia="Times New Roman" w:hAnsi="Verdana" w:cs="Times New Roman"/>
            <w:color w:val="424242"/>
            <w:sz w:val="23"/>
            <w:szCs w:val="23"/>
          </w:rPr>
          <w:t xml:space="preserve"> Чем меньше временной отрезок, тем выше вероятность достоверности прогноза;</w:t>
        </w:r>
      </w:ins>
    </w:p>
    <w:p w:rsidR="001760ED" w:rsidRPr="001760ED" w:rsidRDefault="001760ED" w:rsidP="001760ED">
      <w:pPr>
        <w:shd w:val="clear" w:color="auto" w:fill="FFFFFF"/>
        <w:spacing w:before="150" w:after="150" w:line="240" w:lineRule="auto"/>
        <w:ind w:left="150" w:right="150"/>
        <w:rPr>
          <w:ins w:id="155" w:author="Unknown"/>
          <w:rFonts w:ascii="Verdana" w:eastAsia="Times New Roman" w:hAnsi="Verdana" w:cs="Times New Roman"/>
          <w:color w:val="424242"/>
          <w:sz w:val="23"/>
          <w:szCs w:val="23"/>
        </w:rPr>
      </w:pPr>
      <w:ins w:id="156" w:author="Unknown">
        <w:r w:rsidRPr="001760ED">
          <w:rPr>
            <w:rFonts w:ascii="Verdana" w:eastAsia="Times New Roman" w:hAnsi="Verdana" w:cs="Times New Roman"/>
            <w:color w:val="424242"/>
            <w:sz w:val="23"/>
            <w:szCs w:val="23"/>
          </w:rPr>
          <w:lastRenderedPageBreak/>
          <w:t>• необходимый уровень конкретизации (прогнозирование одного, группы товаров; в рамках страны, региона, области, района);</w:t>
        </w:r>
      </w:ins>
    </w:p>
    <w:p w:rsidR="001760ED" w:rsidRPr="001760ED" w:rsidRDefault="001760ED" w:rsidP="001760ED">
      <w:pPr>
        <w:shd w:val="clear" w:color="auto" w:fill="FFFFFF"/>
        <w:spacing w:before="150" w:after="150" w:line="240" w:lineRule="auto"/>
        <w:ind w:left="150" w:right="150"/>
        <w:rPr>
          <w:ins w:id="157" w:author="Unknown"/>
          <w:rFonts w:ascii="Verdana" w:eastAsia="Times New Roman" w:hAnsi="Verdana" w:cs="Times New Roman"/>
          <w:color w:val="424242"/>
          <w:sz w:val="23"/>
          <w:szCs w:val="23"/>
        </w:rPr>
      </w:pPr>
      <w:ins w:id="158" w:author="Unknown">
        <w:r w:rsidRPr="001760ED">
          <w:rPr>
            <w:rFonts w:ascii="Verdana" w:eastAsia="Times New Roman" w:hAnsi="Verdana" w:cs="Times New Roman"/>
            <w:color w:val="424242"/>
            <w:sz w:val="23"/>
            <w:szCs w:val="23"/>
          </w:rPr>
          <w:t>• допустимый уровень погрешности;</w:t>
        </w:r>
      </w:ins>
    </w:p>
    <w:p w:rsidR="001760ED" w:rsidRPr="001760ED" w:rsidRDefault="001760ED" w:rsidP="001760ED">
      <w:pPr>
        <w:shd w:val="clear" w:color="auto" w:fill="FFFFFF"/>
        <w:spacing w:before="150" w:after="150" w:line="240" w:lineRule="auto"/>
        <w:ind w:left="150" w:right="150"/>
        <w:rPr>
          <w:ins w:id="159" w:author="Unknown"/>
          <w:rFonts w:ascii="Verdana" w:eastAsia="Times New Roman" w:hAnsi="Verdana" w:cs="Times New Roman"/>
          <w:color w:val="424242"/>
          <w:sz w:val="23"/>
          <w:szCs w:val="23"/>
        </w:rPr>
      </w:pPr>
      <w:ins w:id="160" w:author="Unknown">
        <w:r w:rsidRPr="001760ED">
          <w:rPr>
            <w:rFonts w:ascii="Verdana" w:eastAsia="Times New Roman" w:hAnsi="Verdana" w:cs="Times New Roman"/>
            <w:color w:val="424242"/>
            <w:sz w:val="23"/>
            <w:szCs w:val="23"/>
          </w:rPr>
          <w:t>• характер исходных данных;</w:t>
        </w:r>
      </w:ins>
    </w:p>
    <w:p w:rsidR="001760ED" w:rsidRPr="001760ED" w:rsidRDefault="001760ED" w:rsidP="001760ED">
      <w:pPr>
        <w:shd w:val="clear" w:color="auto" w:fill="FFFFFF"/>
        <w:spacing w:before="150" w:after="150" w:line="240" w:lineRule="auto"/>
        <w:ind w:left="150" w:right="150"/>
        <w:rPr>
          <w:ins w:id="161" w:author="Unknown"/>
          <w:rFonts w:ascii="Verdana" w:eastAsia="Times New Roman" w:hAnsi="Verdana" w:cs="Times New Roman"/>
          <w:color w:val="424242"/>
          <w:sz w:val="23"/>
          <w:szCs w:val="23"/>
        </w:rPr>
      </w:pPr>
      <w:ins w:id="162" w:author="Unknown">
        <w:r w:rsidRPr="001760ED">
          <w:rPr>
            <w:rFonts w:ascii="Verdana" w:eastAsia="Times New Roman" w:hAnsi="Verdana" w:cs="Times New Roman"/>
            <w:color w:val="424242"/>
            <w:sz w:val="23"/>
            <w:szCs w:val="23"/>
          </w:rPr>
          <w:t>• допустимый объем затрат на прогнозирование: на разработку самой модели;</w:t>
        </w:r>
      </w:ins>
    </w:p>
    <w:p w:rsidR="001760ED" w:rsidRPr="001760ED" w:rsidRDefault="001760ED" w:rsidP="001760ED">
      <w:pPr>
        <w:shd w:val="clear" w:color="auto" w:fill="FFFFFF"/>
        <w:spacing w:before="150" w:after="150" w:line="240" w:lineRule="auto"/>
        <w:ind w:left="150" w:right="150"/>
        <w:rPr>
          <w:ins w:id="163" w:author="Unknown"/>
          <w:rFonts w:ascii="Verdana" w:eastAsia="Times New Roman" w:hAnsi="Verdana" w:cs="Times New Roman"/>
          <w:color w:val="424242"/>
          <w:sz w:val="23"/>
          <w:szCs w:val="23"/>
        </w:rPr>
      </w:pPr>
      <w:ins w:id="164" w:author="Unknown">
        <w:r w:rsidRPr="001760ED">
          <w:rPr>
            <w:rFonts w:ascii="Verdana" w:eastAsia="Times New Roman" w:hAnsi="Verdana" w:cs="Times New Roman"/>
            <w:color w:val="424242"/>
            <w:sz w:val="23"/>
            <w:szCs w:val="23"/>
          </w:rPr>
          <w:t>• на сбор и хранение данных, используемых в модели; на непосредственную обработку данных;</w:t>
        </w:r>
      </w:ins>
    </w:p>
    <w:p w:rsidR="001760ED" w:rsidRPr="001760ED" w:rsidRDefault="001760ED" w:rsidP="001760ED">
      <w:pPr>
        <w:shd w:val="clear" w:color="auto" w:fill="FFFFFF"/>
        <w:spacing w:before="150" w:after="150" w:line="240" w:lineRule="auto"/>
        <w:ind w:left="150" w:right="150"/>
        <w:rPr>
          <w:ins w:id="165" w:author="Unknown"/>
          <w:rFonts w:ascii="Verdana" w:eastAsia="Times New Roman" w:hAnsi="Verdana" w:cs="Times New Roman"/>
          <w:color w:val="424242"/>
          <w:sz w:val="23"/>
          <w:szCs w:val="23"/>
        </w:rPr>
      </w:pPr>
      <w:ins w:id="166" w:author="Unknown">
        <w:r w:rsidRPr="001760ED">
          <w:rPr>
            <w:rFonts w:ascii="Verdana" w:eastAsia="Times New Roman" w:hAnsi="Verdana" w:cs="Times New Roman"/>
            <w:color w:val="424242"/>
            <w:sz w:val="23"/>
            <w:szCs w:val="23"/>
          </w:rPr>
          <w:t>• объем исходной информации — для определения типов моделей требуется соответствующий объем данных (например, для многофакторной регрессионной модели с семью независимыми переменными требуется, по меньшей мере, 28 — 35 наблюдений);</w:t>
        </w:r>
      </w:ins>
    </w:p>
    <w:p w:rsidR="001760ED" w:rsidRPr="001760ED" w:rsidRDefault="001760ED" w:rsidP="001760ED">
      <w:pPr>
        <w:shd w:val="clear" w:color="auto" w:fill="FFFFFF"/>
        <w:spacing w:before="150" w:after="150" w:line="240" w:lineRule="auto"/>
        <w:ind w:left="150" w:right="150"/>
        <w:rPr>
          <w:ins w:id="167" w:author="Unknown"/>
          <w:rFonts w:ascii="Verdana" w:eastAsia="Times New Roman" w:hAnsi="Verdana" w:cs="Times New Roman"/>
          <w:color w:val="424242"/>
          <w:sz w:val="23"/>
          <w:szCs w:val="23"/>
        </w:rPr>
      </w:pPr>
      <w:ins w:id="168" w:author="Unknown">
        <w:r w:rsidRPr="001760ED">
          <w:rPr>
            <w:rFonts w:ascii="Verdana" w:eastAsia="Times New Roman" w:hAnsi="Verdana" w:cs="Times New Roman"/>
            <w:color w:val="424242"/>
            <w:sz w:val="23"/>
            <w:szCs w:val="23"/>
          </w:rPr>
          <w:t>• простота в применении (большинство фирм используют именно те модели, которые им наиболее доступны, хотя, может быть, и менее эффективны);</w:t>
        </w:r>
      </w:ins>
    </w:p>
    <w:p w:rsidR="001760ED" w:rsidRPr="001760ED" w:rsidRDefault="001760ED" w:rsidP="001760ED">
      <w:pPr>
        <w:shd w:val="clear" w:color="auto" w:fill="FFFFFF"/>
        <w:spacing w:before="150" w:after="150" w:line="240" w:lineRule="auto"/>
        <w:ind w:left="150" w:right="150"/>
        <w:rPr>
          <w:ins w:id="169" w:author="Unknown"/>
          <w:rFonts w:ascii="Verdana" w:eastAsia="Times New Roman" w:hAnsi="Verdana" w:cs="Times New Roman"/>
          <w:color w:val="424242"/>
          <w:sz w:val="23"/>
          <w:szCs w:val="23"/>
        </w:rPr>
      </w:pPr>
      <w:ins w:id="170" w:author="Unknown">
        <w:r w:rsidRPr="001760ED">
          <w:rPr>
            <w:rFonts w:ascii="Verdana" w:eastAsia="Times New Roman" w:hAnsi="Verdana" w:cs="Times New Roman"/>
            <w:color w:val="424242"/>
            <w:sz w:val="23"/>
            <w:szCs w:val="23"/>
          </w:rPr>
          <w:t>• на какой стадии «жизненного цикла» находится товар.</w:t>
        </w:r>
      </w:ins>
    </w:p>
    <w:p w:rsidR="001760ED" w:rsidRPr="001760ED" w:rsidRDefault="001760ED" w:rsidP="001760ED">
      <w:pPr>
        <w:shd w:val="clear" w:color="auto" w:fill="FFFFFF"/>
        <w:spacing w:before="150" w:after="150" w:line="240" w:lineRule="auto"/>
        <w:ind w:left="150" w:right="150"/>
        <w:rPr>
          <w:ins w:id="171" w:author="Unknown"/>
          <w:rFonts w:ascii="Verdana" w:eastAsia="Times New Roman" w:hAnsi="Verdana" w:cs="Times New Roman"/>
          <w:color w:val="424242"/>
          <w:sz w:val="23"/>
          <w:szCs w:val="23"/>
        </w:rPr>
      </w:pPr>
      <w:ins w:id="172" w:author="Unknown">
        <w:r w:rsidRPr="001760ED">
          <w:rPr>
            <w:rFonts w:ascii="Verdana" w:eastAsia="Times New Roman" w:hAnsi="Verdana" w:cs="Times New Roman"/>
            <w:i/>
            <w:iCs/>
            <w:color w:val="424242"/>
            <w:sz w:val="23"/>
            <w:szCs w:val="23"/>
          </w:rPr>
          <w:t>Первоначальный (формальный) прогноз. </w:t>
        </w:r>
        <w:r w:rsidRPr="001760ED">
          <w:rPr>
            <w:rFonts w:ascii="Verdana" w:eastAsia="Times New Roman" w:hAnsi="Verdana" w:cs="Times New Roman"/>
            <w:color w:val="424242"/>
            <w:sz w:val="23"/>
            <w:szCs w:val="23"/>
          </w:rPr>
          <w:t xml:space="preserve">После оценки степени влияния тех или иных внутренних и внешних факторов на предполагаемый объем продаж составляется первоначальный прогноз. Техника разработки такого прогноза разнообразна: от составления сложной многофакторной регрессионной модели до относительно простой процедуры опроса отдельных агентов по сбыту о валовой реализации </w:t>
        </w:r>
        <w:proofErr w:type="gramStart"/>
        <w:r w:rsidRPr="001760ED">
          <w:rPr>
            <w:rFonts w:ascii="Verdana" w:eastAsia="Times New Roman" w:hAnsi="Verdana" w:cs="Times New Roman"/>
            <w:color w:val="424242"/>
            <w:sz w:val="23"/>
            <w:szCs w:val="23"/>
          </w:rPr>
          <w:t>за</w:t>
        </w:r>
        <w:proofErr w:type="gramEnd"/>
        <w:r w:rsidRPr="001760ED">
          <w:rPr>
            <w:rFonts w:ascii="Verdana" w:eastAsia="Times New Roman" w:hAnsi="Verdana" w:cs="Times New Roman"/>
            <w:color w:val="424242"/>
            <w:sz w:val="23"/>
            <w:szCs w:val="23"/>
          </w:rPr>
          <w:t xml:space="preserve"> последние 12 месяцев. Первоначальный прогноз является наиболее важной ступенью процесса прогнозирования, поскольку непосредственно влияет на выбор и формирование стратегии маркетинга.</w:t>
        </w:r>
      </w:ins>
    </w:p>
    <w:p w:rsidR="001760ED" w:rsidRPr="001760ED" w:rsidRDefault="001760ED" w:rsidP="001760ED">
      <w:pPr>
        <w:shd w:val="clear" w:color="auto" w:fill="FFFFFF"/>
        <w:spacing w:before="150" w:after="150" w:line="240" w:lineRule="auto"/>
        <w:ind w:left="150" w:right="150"/>
        <w:rPr>
          <w:ins w:id="173" w:author="Unknown"/>
          <w:rFonts w:ascii="Verdana" w:eastAsia="Times New Roman" w:hAnsi="Verdana" w:cs="Times New Roman"/>
          <w:color w:val="424242"/>
          <w:sz w:val="23"/>
          <w:szCs w:val="23"/>
        </w:rPr>
      </w:pPr>
      <w:ins w:id="174" w:author="Unknown">
        <w:r w:rsidRPr="001760ED">
          <w:rPr>
            <w:rFonts w:ascii="Verdana" w:eastAsia="Times New Roman" w:hAnsi="Verdana" w:cs="Times New Roman"/>
            <w:color w:val="424242"/>
            <w:sz w:val="23"/>
            <w:szCs w:val="23"/>
          </w:rPr>
          <w:t xml:space="preserve">После этого формальный прогноз передается на рассмотрение другим ведущим специалистам фирмы. На основе анализа обратного потока информации, получаемой от потребителей, они могут скорректировать данные формального прогноза. В конечном </w:t>
        </w:r>
        <w:proofErr w:type="gramStart"/>
        <w:r w:rsidRPr="001760ED">
          <w:rPr>
            <w:rFonts w:ascii="Verdana" w:eastAsia="Times New Roman" w:hAnsi="Verdana" w:cs="Times New Roman"/>
            <w:color w:val="424242"/>
            <w:sz w:val="23"/>
            <w:szCs w:val="23"/>
          </w:rPr>
          <w:t>счете</w:t>
        </w:r>
        <w:proofErr w:type="gramEnd"/>
        <w:r w:rsidRPr="001760ED">
          <w:rPr>
            <w:rFonts w:ascii="Verdana" w:eastAsia="Times New Roman" w:hAnsi="Verdana" w:cs="Times New Roman"/>
            <w:color w:val="424242"/>
            <w:sz w:val="23"/>
            <w:szCs w:val="23"/>
          </w:rPr>
          <w:t xml:space="preserve"> выводится окончательная оценка, которая ложится в основу планирования производственной и сбытовой деятельности фирмы.</w:t>
        </w:r>
      </w:ins>
    </w:p>
    <w:p w:rsidR="001760ED" w:rsidRPr="001760ED" w:rsidRDefault="001760ED" w:rsidP="001760ED">
      <w:pPr>
        <w:shd w:val="clear" w:color="auto" w:fill="FFFFFF"/>
        <w:spacing w:before="150" w:after="150" w:line="240" w:lineRule="auto"/>
        <w:ind w:left="150" w:right="150"/>
        <w:rPr>
          <w:ins w:id="175" w:author="Unknown"/>
          <w:rFonts w:ascii="Verdana" w:eastAsia="Times New Roman" w:hAnsi="Verdana" w:cs="Times New Roman"/>
          <w:color w:val="424242"/>
          <w:sz w:val="23"/>
          <w:szCs w:val="23"/>
        </w:rPr>
      </w:pPr>
      <w:ins w:id="176" w:author="Unknown">
        <w:r w:rsidRPr="001760ED">
          <w:rPr>
            <w:rFonts w:ascii="Verdana" w:eastAsia="Times New Roman" w:hAnsi="Verdana" w:cs="Times New Roman"/>
            <w:i/>
            <w:iCs/>
            <w:color w:val="424242"/>
            <w:sz w:val="23"/>
            <w:szCs w:val="23"/>
          </w:rPr>
          <w:t>Проверка адекватности прогноза. </w:t>
        </w:r>
        <w:r w:rsidRPr="001760ED">
          <w:rPr>
            <w:rFonts w:ascii="Verdana" w:eastAsia="Times New Roman" w:hAnsi="Verdana" w:cs="Times New Roman"/>
            <w:color w:val="424242"/>
            <w:sz w:val="23"/>
            <w:szCs w:val="23"/>
          </w:rPr>
          <w:t xml:space="preserve">С началом фактической реализации продукции данные формального прогноза подвергаются постоянной сверке на предмет выявления их адекватности реальной динамике изменения рыночных показателей. В случае значительных отклонений расчетных данных </w:t>
        </w:r>
        <w:proofErr w:type="gramStart"/>
        <w:r w:rsidRPr="001760ED">
          <w:rPr>
            <w:rFonts w:ascii="Verdana" w:eastAsia="Times New Roman" w:hAnsi="Verdana" w:cs="Times New Roman"/>
            <w:color w:val="424242"/>
            <w:sz w:val="23"/>
            <w:szCs w:val="23"/>
          </w:rPr>
          <w:t>от</w:t>
        </w:r>
        <w:proofErr w:type="gramEnd"/>
        <w:r w:rsidRPr="001760ED">
          <w:rPr>
            <w:rFonts w:ascii="Verdana" w:eastAsia="Times New Roman" w:hAnsi="Verdana" w:cs="Times New Roman"/>
            <w:color w:val="424242"/>
            <w:sz w:val="23"/>
            <w:szCs w:val="23"/>
          </w:rPr>
          <w:t xml:space="preserve"> фактических формальный прогноз подвергается корректировке.</w:t>
        </w:r>
      </w:ins>
    </w:p>
    <w:p w:rsidR="001760ED" w:rsidRPr="001760ED" w:rsidRDefault="001760ED" w:rsidP="001760ED">
      <w:pPr>
        <w:shd w:val="clear" w:color="auto" w:fill="FFFFFF"/>
        <w:spacing w:before="150" w:after="150" w:line="240" w:lineRule="auto"/>
        <w:ind w:left="150" w:right="150"/>
        <w:rPr>
          <w:ins w:id="177" w:author="Unknown"/>
          <w:rFonts w:ascii="Verdana" w:eastAsia="Times New Roman" w:hAnsi="Verdana" w:cs="Times New Roman"/>
          <w:color w:val="424242"/>
          <w:sz w:val="23"/>
          <w:szCs w:val="23"/>
        </w:rPr>
      </w:pPr>
      <w:ins w:id="178" w:author="Unknown">
        <w:r w:rsidRPr="001760ED">
          <w:rPr>
            <w:rFonts w:ascii="Verdana" w:eastAsia="Times New Roman" w:hAnsi="Verdana" w:cs="Times New Roman"/>
            <w:b/>
            <w:bCs/>
            <w:color w:val="424242"/>
            <w:sz w:val="23"/>
            <w:szCs w:val="23"/>
          </w:rPr>
          <w:t>План маркетинга</w:t>
        </w:r>
      </w:ins>
    </w:p>
    <w:p w:rsidR="001760ED" w:rsidRPr="001760ED" w:rsidRDefault="001760ED" w:rsidP="001760ED">
      <w:pPr>
        <w:shd w:val="clear" w:color="auto" w:fill="FFFFFF"/>
        <w:spacing w:before="150" w:after="150" w:line="240" w:lineRule="auto"/>
        <w:ind w:left="150" w:right="150"/>
        <w:rPr>
          <w:ins w:id="179" w:author="Unknown"/>
          <w:rFonts w:ascii="Verdana" w:eastAsia="Times New Roman" w:hAnsi="Verdana" w:cs="Times New Roman"/>
          <w:color w:val="424242"/>
          <w:sz w:val="23"/>
          <w:szCs w:val="23"/>
        </w:rPr>
      </w:pPr>
      <w:ins w:id="180" w:author="Unknown">
        <w:r w:rsidRPr="001760ED">
          <w:rPr>
            <w:rFonts w:ascii="Verdana" w:eastAsia="Times New Roman" w:hAnsi="Verdana" w:cs="Times New Roman"/>
            <w:color w:val="424242"/>
            <w:sz w:val="23"/>
            <w:szCs w:val="23"/>
          </w:rPr>
          <w:t>План маркетинга является важнейшей составной частью общего корпоративного плана, который включает в себя планы по каждому функциональному направлению предприятия:</w:t>
        </w:r>
      </w:ins>
    </w:p>
    <w:p w:rsidR="001760ED" w:rsidRPr="001760ED" w:rsidRDefault="001760ED" w:rsidP="001760ED">
      <w:pPr>
        <w:shd w:val="clear" w:color="auto" w:fill="FFFFFF"/>
        <w:spacing w:before="150" w:after="150" w:line="240" w:lineRule="auto"/>
        <w:ind w:left="150" w:right="150"/>
        <w:rPr>
          <w:ins w:id="181" w:author="Unknown"/>
          <w:rFonts w:ascii="Verdana" w:eastAsia="Times New Roman" w:hAnsi="Verdana" w:cs="Times New Roman"/>
          <w:color w:val="424242"/>
          <w:sz w:val="23"/>
          <w:szCs w:val="23"/>
        </w:rPr>
      </w:pPr>
      <w:ins w:id="182" w:author="Unknown">
        <w:r w:rsidRPr="001760ED">
          <w:rPr>
            <w:rFonts w:ascii="Verdana" w:eastAsia="Times New Roman" w:hAnsi="Verdana" w:cs="Times New Roman"/>
            <w:color w:val="424242"/>
            <w:sz w:val="23"/>
            <w:szCs w:val="23"/>
          </w:rPr>
          <w:t>· производство;</w:t>
        </w:r>
      </w:ins>
    </w:p>
    <w:p w:rsidR="001760ED" w:rsidRPr="001760ED" w:rsidRDefault="001760ED" w:rsidP="001760ED">
      <w:pPr>
        <w:shd w:val="clear" w:color="auto" w:fill="FFFFFF"/>
        <w:spacing w:before="150" w:after="150" w:line="240" w:lineRule="auto"/>
        <w:ind w:left="150" w:right="150"/>
        <w:rPr>
          <w:ins w:id="183" w:author="Unknown"/>
          <w:rFonts w:ascii="Verdana" w:eastAsia="Times New Roman" w:hAnsi="Verdana" w:cs="Times New Roman"/>
          <w:color w:val="424242"/>
          <w:sz w:val="23"/>
          <w:szCs w:val="23"/>
        </w:rPr>
      </w:pPr>
      <w:ins w:id="184" w:author="Unknown">
        <w:r w:rsidRPr="001760ED">
          <w:rPr>
            <w:rFonts w:ascii="Verdana" w:eastAsia="Times New Roman" w:hAnsi="Verdana" w:cs="Times New Roman"/>
            <w:color w:val="424242"/>
            <w:sz w:val="23"/>
            <w:szCs w:val="23"/>
          </w:rPr>
          <w:t>· финансы;</w:t>
        </w:r>
      </w:ins>
    </w:p>
    <w:p w:rsidR="001760ED" w:rsidRPr="001760ED" w:rsidRDefault="001760ED" w:rsidP="001760ED">
      <w:pPr>
        <w:shd w:val="clear" w:color="auto" w:fill="FFFFFF"/>
        <w:spacing w:before="150" w:after="150" w:line="240" w:lineRule="auto"/>
        <w:ind w:left="150" w:right="150"/>
        <w:rPr>
          <w:ins w:id="185" w:author="Unknown"/>
          <w:rFonts w:ascii="Verdana" w:eastAsia="Times New Roman" w:hAnsi="Verdana" w:cs="Times New Roman"/>
          <w:color w:val="424242"/>
          <w:sz w:val="23"/>
          <w:szCs w:val="23"/>
        </w:rPr>
      </w:pPr>
      <w:ins w:id="186" w:author="Unknown">
        <w:r w:rsidRPr="001760ED">
          <w:rPr>
            <w:rFonts w:ascii="Verdana" w:eastAsia="Times New Roman" w:hAnsi="Verdana" w:cs="Times New Roman"/>
            <w:color w:val="424242"/>
            <w:sz w:val="23"/>
            <w:szCs w:val="23"/>
          </w:rPr>
          <w:t>· сбыт;</w:t>
        </w:r>
      </w:ins>
    </w:p>
    <w:p w:rsidR="001760ED" w:rsidRPr="001760ED" w:rsidRDefault="001760ED" w:rsidP="001760ED">
      <w:pPr>
        <w:shd w:val="clear" w:color="auto" w:fill="FFFFFF"/>
        <w:spacing w:before="150" w:after="150" w:line="240" w:lineRule="auto"/>
        <w:ind w:left="150" w:right="150"/>
        <w:rPr>
          <w:ins w:id="187" w:author="Unknown"/>
          <w:rFonts w:ascii="Verdana" w:eastAsia="Times New Roman" w:hAnsi="Verdana" w:cs="Times New Roman"/>
          <w:color w:val="424242"/>
          <w:sz w:val="23"/>
          <w:szCs w:val="23"/>
        </w:rPr>
      </w:pPr>
      <w:ins w:id="188" w:author="Unknown">
        <w:r w:rsidRPr="001760ED">
          <w:rPr>
            <w:rFonts w:ascii="Verdana" w:eastAsia="Times New Roman" w:hAnsi="Verdana" w:cs="Times New Roman"/>
            <w:color w:val="424242"/>
            <w:sz w:val="23"/>
            <w:szCs w:val="23"/>
          </w:rPr>
          <w:t>· кадры;</w:t>
        </w:r>
      </w:ins>
    </w:p>
    <w:p w:rsidR="001760ED" w:rsidRPr="001760ED" w:rsidRDefault="001760ED" w:rsidP="001760ED">
      <w:pPr>
        <w:shd w:val="clear" w:color="auto" w:fill="FFFFFF"/>
        <w:spacing w:before="150" w:after="150" w:line="240" w:lineRule="auto"/>
        <w:ind w:left="150" w:right="150"/>
        <w:rPr>
          <w:ins w:id="189" w:author="Unknown"/>
          <w:rFonts w:ascii="Verdana" w:eastAsia="Times New Roman" w:hAnsi="Verdana" w:cs="Times New Roman"/>
          <w:color w:val="424242"/>
          <w:sz w:val="23"/>
          <w:szCs w:val="23"/>
        </w:rPr>
      </w:pPr>
      <w:ins w:id="190" w:author="Unknown">
        <w:r w:rsidRPr="001760ED">
          <w:rPr>
            <w:rFonts w:ascii="Verdana" w:eastAsia="Times New Roman" w:hAnsi="Verdana" w:cs="Times New Roman"/>
            <w:color w:val="424242"/>
            <w:sz w:val="23"/>
            <w:szCs w:val="23"/>
          </w:rPr>
          <w:t>· маркетинг и др.</w:t>
        </w:r>
      </w:ins>
    </w:p>
    <w:p w:rsidR="001760ED" w:rsidRPr="001760ED" w:rsidRDefault="001760ED" w:rsidP="001760ED">
      <w:pPr>
        <w:shd w:val="clear" w:color="auto" w:fill="FFFFFF"/>
        <w:spacing w:before="150" w:after="150" w:line="240" w:lineRule="auto"/>
        <w:ind w:left="150" w:right="150"/>
        <w:rPr>
          <w:ins w:id="191" w:author="Unknown"/>
          <w:rFonts w:ascii="Verdana" w:eastAsia="Times New Roman" w:hAnsi="Verdana" w:cs="Times New Roman"/>
          <w:color w:val="424242"/>
          <w:sz w:val="23"/>
          <w:szCs w:val="23"/>
        </w:rPr>
      </w:pPr>
      <w:ins w:id="192" w:author="Unknown">
        <w:r w:rsidRPr="001760ED">
          <w:rPr>
            <w:rFonts w:ascii="Verdana" w:eastAsia="Times New Roman" w:hAnsi="Verdana" w:cs="Times New Roman"/>
            <w:b/>
            <w:bCs/>
            <w:color w:val="424242"/>
            <w:sz w:val="23"/>
            <w:szCs w:val="23"/>
          </w:rPr>
          <w:t>План маркетинга</w:t>
        </w:r>
        <w:r w:rsidRPr="001760ED">
          <w:rPr>
            <w:rFonts w:ascii="Verdana" w:eastAsia="Times New Roman" w:hAnsi="Verdana" w:cs="Times New Roman"/>
            <w:color w:val="424242"/>
            <w:sz w:val="23"/>
            <w:szCs w:val="23"/>
          </w:rPr>
          <w:t xml:space="preserve"> - письменный документ. Он представляет собой инструмент планирования и реализации маркетинговой деятельности предприятия, с помощью которого обеспечивается непрерывный процесс анализа, управления и контроля, направленный на приведение к более полному соответствию возможностей </w:t>
        </w:r>
        <w:r w:rsidRPr="001760ED">
          <w:rPr>
            <w:rFonts w:ascii="Verdana" w:eastAsia="Times New Roman" w:hAnsi="Verdana" w:cs="Times New Roman"/>
            <w:color w:val="424242"/>
            <w:sz w:val="23"/>
            <w:szCs w:val="23"/>
          </w:rPr>
          <w:lastRenderedPageBreak/>
          <w:t>предприятия к требованиям рынка. Поэтому, исходя из тех задач, которые решает план маркетинга, его положение в корпоративном плане играет координирующую роль.</w:t>
        </w:r>
      </w:ins>
    </w:p>
    <w:p w:rsidR="001760ED" w:rsidRPr="001760ED" w:rsidRDefault="001760ED" w:rsidP="001760ED">
      <w:pPr>
        <w:shd w:val="clear" w:color="auto" w:fill="FFFFFF"/>
        <w:spacing w:before="150" w:after="150" w:line="240" w:lineRule="auto"/>
        <w:ind w:left="150" w:right="150"/>
        <w:rPr>
          <w:ins w:id="193" w:author="Unknown"/>
          <w:rFonts w:ascii="Verdana" w:eastAsia="Times New Roman" w:hAnsi="Verdana" w:cs="Times New Roman"/>
          <w:color w:val="424242"/>
          <w:sz w:val="23"/>
          <w:szCs w:val="23"/>
        </w:rPr>
      </w:pPr>
      <w:ins w:id="194" w:author="Unknown">
        <w:r w:rsidRPr="001760ED">
          <w:rPr>
            <w:rFonts w:ascii="Verdana" w:eastAsia="Times New Roman" w:hAnsi="Verdana" w:cs="Times New Roman"/>
            <w:b/>
            <w:bCs/>
            <w:color w:val="424242"/>
            <w:sz w:val="23"/>
            <w:szCs w:val="23"/>
          </w:rPr>
          <w:t>Маркетинговое планирование</w:t>
        </w:r>
        <w:r w:rsidRPr="001760ED">
          <w:rPr>
            <w:rFonts w:ascii="Verdana" w:eastAsia="Times New Roman" w:hAnsi="Verdana" w:cs="Times New Roman"/>
            <w:color w:val="424242"/>
            <w:sz w:val="23"/>
            <w:szCs w:val="23"/>
          </w:rPr>
          <w:t> - это систематическое использование маркетинговых ресурсов для достижения маркетинговых целей. Это средство, с помощью которого предприятие отслеживает и контролирует многие внешние и внутренние факторы, влияющие на получение прибыли.</w:t>
        </w:r>
      </w:ins>
    </w:p>
    <w:p w:rsidR="001760ED" w:rsidRPr="001760ED" w:rsidRDefault="001760ED" w:rsidP="001760ED">
      <w:pPr>
        <w:shd w:val="clear" w:color="auto" w:fill="FFFFFF"/>
        <w:spacing w:before="150" w:after="150" w:line="240" w:lineRule="auto"/>
        <w:ind w:left="150" w:right="150"/>
        <w:rPr>
          <w:ins w:id="195" w:author="Unknown"/>
          <w:rFonts w:ascii="Verdana" w:eastAsia="Times New Roman" w:hAnsi="Verdana" w:cs="Times New Roman"/>
          <w:color w:val="424242"/>
          <w:sz w:val="23"/>
          <w:szCs w:val="23"/>
        </w:rPr>
      </w:pPr>
      <w:ins w:id="196" w:author="Unknown">
        <w:r w:rsidRPr="001760ED">
          <w:rPr>
            <w:rFonts w:ascii="Verdana" w:eastAsia="Times New Roman" w:hAnsi="Verdana" w:cs="Times New Roman"/>
            <w:color w:val="424242"/>
            <w:sz w:val="23"/>
            <w:szCs w:val="23"/>
          </w:rPr>
          <w:t>Благодаря маркетинговому планированию менеджеры предприятия смогут ясно понять, какую позицию намеревается занять предприятие на рынке для достижения своих целей. Это поможет менеджерам различных подразделений работать вместе, а не только решать собственные узкофункциональные задачи.</w:t>
        </w:r>
      </w:ins>
    </w:p>
    <w:p w:rsidR="001760ED" w:rsidRPr="001760ED" w:rsidRDefault="001760ED" w:rsidP="001760ED">
      <w:pPr>
        <w:shd w:val="clear" w:color="auto" w:fill="FFFFFF"/>
        <w:spacing w:before="150" w:after="150" w:line="240" w:lineRule="auto"/>
        <w:ind w:left="150" w:right="150"/>
        <w:rPr>
          <w:ins w:id="197" w:author="Unknown"/>
          <w:rFonts w:ascii="Verdana" w:eastAsia="Times New Roman" w:hAnsi="Verdana" w:cs="Times New Roman"/>
          <w:color w:val="424242"/>
          <w:sz w:val="23"/>
          <w:szCs w:val="23"/>
        </w:rPr>
      </w:pPr>
      <w:ins w:id="198" w:author="Unknown">
        <w:r w:rsidRPr="001760ED">
          <w:rPr>
            <w:rFonts w:ascii="Verdana" w:eastAsia="Times New Roman" w:hAnsi="Verdana" w:cs="Times New Roman"/>
            <w:color w:val="424242"/>
            <w:sz w:val="23"/>
            <w:szCs w:val="23"/>
          </w:rPr>
          <w:t>План маркетинга составляется на основе стратегической маркетинговой программы. Он является более детализированным, чем указанная программа, и при его разработке учитываются текущие состояние и возможные изменения внутренней и внешней среды маркетинга.</w:t>
        </w:r>
      </w:ins>
    </w:p>
    <w:p w:rsidR="001760ED" w:rsidRPr="001760ED" w:rsidRDefault="001760ED" w:rsidP="001760ED">
      <w:pPr>
        <w:shd w:val="clear" w:color="auto" w:fill="FFFFFF"/>
        <w:spacing w:before="150" w:after="150" w:line="240" w:lineRule="auto"/>
        <w:ind w:left="150" w:right="150"/>
        <w:rPr>
          <w:ins w:id="199" w:author="Unknown"/>
          <w:rFonts w:ascii="Verdana" w:eastAsia="Times New Roman" w:hAnsi="Verdana" w:cs="Times New Roman"/>
          <w:color w:val="424242"/>
          <w:sz w:val="23"/>
          <w:szCs w:val="23"/>
        </w:rPr>
      </w:pPr>
      <w:ins w:id="200" w:author="Unknown">
        <w:r w:rsidRPr="001760ED">
          <w:rPr>
            <w:rFonts w:ascii="Verdana" w:eastAsia="Times New Roman" w:hAnsi="Verdana" w:cs="Times New Roman"/>
            <w:color w:val="424242"/>
            <w:sz w:val="23"/>
            <w:szCs w:val="23"/>
          </w:rPr>
          <w:t>Как правило, план маркетинга содержит восемь разделов:</w:t>
        </w:r>
      </w:ins>
    </w:p>
    <w:p w:rsidR="001760ED" w:rsidRPr="001760ED" w:rsidRDefault="001760ED" w:rsidP="001760ED">
      <w:pPr>
        <w:shd w:val="clear" w:color="auto" w:fill="FFFFFF"/>
        <w:spacing w:before="150" w:after="150" w:line="240" w:lineRule="auto"/>
        <w:ind w:left="150" w:right="150"/>
        <w:rPr>
          <w:ins w:id="201" w:author="Unknown"/>
          <w:rFonts w:ascii="Verdana" w:eastAsia="Times New Roman" w:hAnsi="Verdana" w:cs="Times New Roman"/>
          <w:color w:val="424242"/>
          <w:sz w:val="23"/>
          <w:szCs w:val="23"/>
        </w:rPr>
      </w:pPr>
      <w:ins w:id="202" w:author="Unknown">
        <w:r w:rsidRPr="001760ED">
          <w:rPr>
            <w:rFonts w:ascii="Verdana" w:eastAsia="Times New Roman" w:hAnsi="Verdana" w:cs="Times New Roman"/>
            <w:noProof/>
            <w:color w:val="424242"/>
            <w:sz w:val="23"/>
            <w:szCs w:val="23"/>
          </w:rPr>
          <w:drawing>
            <wp:inline distT="0" distB="0" distL="0" distR="0" wp14:anchorId="3745F3C2" wp14:editId="11A52E13">
              <wp:extent cx="5715000" cy="3800475"/>
              <wp:effectExtent l="0" t="0" r="0" b="9525"/>
              <wp:docPr id="46" name="Рисунок 46" descr="https://konspekta.net/lektsiacom/baza8/4874818025318.files/image0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konspekta.net/lektsiacom/baza8/4874818025318.files/image049.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15000" cy="3800475"/>
                      </a:xfrm>
                      <a:prstGeom prst="rect">
                        <a:avLst/>
                      </a:prstGeom>
                      <a:noFill/>
                      <a:ln>
                        <a:noFill/>
                      </a:ln>
                    </pic:spPr>
                  </pic:pic>
                </a:graphicData>
              </a:graphic>
            </wp:inline>
          </w:drawing>
        </w:r>
      </w:ins>
    </w:p>
    <w:p w:rsidR="001760ED" w:rsidRPr="001760ED" w:rsidRDefault="001760ED" w:rsidP="001760ED">
      <w:pPr>
        <w:shd w:val="clear" w:color="auto" w:fill="FFFFFF"/>
        <w:spacing w:before="150" w:after="150" w:line="240" w:lineRule="auto"/>
        <w:ind w:left="150" w:right="150"/>
        <w:rPr>
          <w:ins w:id="203" w:author="Unknown"/>
          <w:rFonts w:ascii="Verdana" w:eastAsia="Times New Roman" w:hAnsi="Verdana" w:cs="Times New Roman"/>
          <w:color w:val="424242"/>
          <w:sz w:val="23"/>
          <w:szCs w:val="23"/>
        </w:rPr>
      </w:pPr>
      <w:ins w:id="204" w:author="Unknown">
        <w:r w:rsidRPr="001760ED">
          <w:rPr>
            <w:rFonts w:ascii="Verdana" w:eastAsia="Times New Roman" w:hAnsi="Verdana" w:cs="Times New Roman"/>
            <w:b/>
            <w:bCs/>
            <w:color w:val="424242"/>
            <w:sz w:val="23"/>
            <w:szCs w:val="23"/>
          </w:rPr>
          <w:t>Рис.4.2.2.1 – Основные разделы плана маркетинга</w:t>
        </w:r>
      </w:ins>
    </w:p>
    <w:p w:rsidR="001760ED" w:rsidRPr="001760ED" w:rsidRDefault="001760ED" w:rsidP="001760ED">
      <w:pPr>
        <w:shd w:val="clear" w:color="auto" w:fill="FFFFFF"/>
        <w:spacing w:before="150" w:after="150" w:line="240" w:lineRule="auto"/>
        <w:ind w:left="150" w:right="150"/>
        <w:rPr>
          <w:ins w:id="205" w:author="Unknown"/>
          <w:rFonts w:ascii="Verdana" w:eastAsia="Times New Roman" w:hAnsi="Verdana" w:cs="Times New Roman"/>
          <w:color w:val="424242"/>
          <w:sz w:val="23"/>
          <w:szCs w:val="23"/>
        </w:rPr>
      </w:pPr>
      <w:ins w:id="206" w:author="Unknown">
        <w:r w:rsidRPr="001760ED">
          <w:rPr>
            <w:rFonts w:ascii="Verdana" w:eastAsia="Times New Roman" w:hAnsi="Verdana" w:cs="Times New Roman"/>
            <w:color w:val="424242"/>
            <w:sz w:val="23"/>
            <w:szCs w:val="23"/>
          </w:rPr>
          <w:t> </w:t>
        </w:r>
      </w:ins>
    </w:p>
    <w:p w:rsidR="001760ED" w:rsidRPr="001760ED" w:rsidRDefault="001760ED" w:rsidP="001760ED">
      <w:pPr>
        <w:shd w:val="clear" w:color="auto" w:fill="FFFFFF"/>
        <w:spacing w:before="150" w:after="150" w:line="240" w:lineRule="auto"/>
        <w:ind w:left="150" w:right="150"/>
        <w:rPr>
          <w:ins w:id="207" w:author="Unknown"/>
          <w:rFonts w:ascii="Verdana" w:eastAsia="Times New Roman" w:hAnsi="Verdana" w:cs="Times New Roman"/>
          <w:color w:val="424242"/>
          <w:sz w:val="23"/>
          <w:szCs w:val="23"/>
        </w:rPr>
      </w:pPr>
      <w:ins w:id="208" w:author="Unknown">
        <w:r w:rsidRPr="001760ED">
          <w:rPr>
            <w:rFonts w:ascii="Verdana" w:eastAsia="Times New Roman" w:hAnsi="Verdana" w:cs="Times New Roman"/>
            <w:b/>
            <w:bCs/>
            <w:color w:val="424242"/>
            <w:sz w:val="23"/>
            <w:szCs w:val="23"/>
          </w:rPr>
          <w:t>В первом разделе</w:t>
        </w:r>
        <w:r w:rsidRPr="001760ED">
          <w:rPr>
            <w:rFonts w:ascii="Verdana" w:eastAsia="Times New Roman" w:hAnsi="Verdana" w:cs="Times New Roman"/>
            <w:color w:val="424242"/>
            <w:sz w:val="23"/>
            <w:szCs w:val="23"/>
          </w:rPr>
          <w:t> дается характеристика текущих результатов деятельности, и указываются предполагаемые их изменения в течение планируемого периода. Анализу текущей маркетинговой ситуации посвящен </w:t>
        </w:r>
        <w:r w:rsidRPr="001760ED">
          <w:rPr>
            <w:rFonts w:ascii="Verdana" w:eastAsia="Times New Roman" w:hAnsi="Verdana" w:cs="Times New Roman"/>
            <w:b/>
            <w:bCs/>
            <w:color w:val="424242"/>
            <w:sz w:val="23"/>
            <w:szCs w:val="23"/>
          </w:rPr>
          <w:t>второй раздел</w:t>
        </w:r>
        <w:r w:rsidRPr="001760ED">
          <w:rPr>
            <w:rFonts w:ascii="Verdana" w:eastAsia="Times New Roman" w:hAnsi="Verdana" w:cs="Times New Roman"/>
            <w:color w:val="424242"/>
            <w:sz w:val="23"/>
            <w:szCs w:val="23"/>
          </w:rPr>
          <w:t xml:space="preserve">. В этом разделе дается описание положения фирмы на </w:t>
        </w:r>
        <w:proofErr w:type="gramStart"/>
        <w:r w:rsidRPr="001760ED">
          <w:rPr>
            <w:rFonts w:ascii="Verdana" w:eastAsia="Times New Roman" w:hAnsi="Verdana" w:cs="Times New Roman"/>
            <w:color w:val="424242"/>
            <w:sz w:val="23"/>
            <w:szCs w:val="23"/>
          </w:rPr>
          <w:t>рынке</w:t>
        </w:r>
        <w:proofErr w:type="gramEnd"/>
        <w:r w:rsidRPr="001760ED">
          <w:rPr>
            <w:rFonts w:ascii="Verdana" w:eastAsia="Times New Roman" w:hAnsi="Verdana" w:cs="Times New Roman"/>
            <w:color w:val="424242"/>
            <w:sz w:val="23"/>
            <w:szCs w:val="23"/>
          </w:rPr>
          <w:t xml:space="preserve"> и указываются возможные как негативные, так и позитивные факторы, которые могут оказать самое непосредственное воздействие на предпринимательскую деятельность фирмы. Эти факторы определяют так называемые опасности и возможности фирмы, которые рассматриваются </w:t>
        </w:r>
        <w:r w:rsidRPr="001760ED">
          <w:rPr>
            <w:rFonts w:ascii="Verdana" w:eastAsia="Times New Roman" w:hAnsi="Verdana" w:cs="Times New Roman"/>
            <w:b/>
            <w:bCs/>
            <w:color w:val="424242"/>
            <w:sz w:val="23"/>
            <w:szCs w:val="23"/>
          </w:rPr>
          <w:t>в третьем разделе</w:t>
        </w:r>
        <w:r w:rsidRPr="001760ED">
          <w:rPr>
            <w:rFonts w:ascii="Verdana" w:eastAsia="Times New Roman" w:hAnsi="Verdana" w:cs="Times New Roman"/>
            <w:color w:val="424242"/>
            <w:sz w:val="23"/>
            <w:szCs w:val="23"/>
          </w:rPr>
          <w:t> плана.</w:t>
        </w:r>
      </w:ins>
    </w:p>
    <w:p w:rsidR="001760ED" w:rsidRPr="001760ED" w:rsidRDefault="001760ED" w:rsidP="001760ED">
      <w:pPr>
        <w:shd w:val="clear" w:color="auto" w:fill="FFFFFF"/>
        <w:spacing w:before="150" w:after="150" w:line="240" w:lineRule="auto"/>
        <w:ind w:left="150" w:right="150"/>
        <w:rPr>
          <w:ins w:id="209" w:author="Unknown"/>
          <w:rFonts w:ascii="Verdana" w:eastAsia="Times New Roman" w:hAnsi="Verdana" w:cs="Times New Roman"/>
          <w:color w:val="424242"/>
          <w:sz w:val="23"/>
          <w:szCs w:val="23"/>
        </w:rPr>
      </w:pPr>
      <w:ins w:id="210" w:author="Unknown">
        <w:r w:rsidRPr="001760ED">
          <w:rPr>
            <w:rFonts w:ascii="Verdana" w:eastAsia="Times New Roman" w:hAnsi="Verdana" w:cs="Times New Roman"/>
            <w:color w:val="424242"/>
            <w:sz w:val="23"/>
            <w:szCs w:val="23"/>
          </w:rPr>
          <w:lastRenderedPageBreak/>
          <w:t>С учетом выявленных опасностей и возможностей </w:t>
        </w:r>
        <w:r w:rsidRPr="001760ED">
          <w:rPr>
            <w:rFonts w:ascii="Verdana" w:eastAsia="Times New Roman" w:hAnsi="Verdana" w:cs="Times New Roman"/>
            <w:b/>
            <w:bCs/>
            <w:color w:val="424242"/>
            <w:sz w:val="23"/>
            <w:szCs w:val="23"/>
          </w:rPr>
          <w:t>в четвертом разделе</w:t>
        </w:r>
        <w:r w:rsidRPr="001760ED">
          <w:rPr>
            <w:rFonts w:ascii="Verdana" w:eastAsia="Times New Roman" w:hAnsi="Verdana" w:cs="Times New Roman"/>
            <w:color w:val="424242"/>
            <w:sz w:val="23"/>
            <w:szCs w:val="23"/>
          </w:rPr>
          <w:t> плана формулируются цели и задачи фирмы, позволяющие уменьшить влияние негативных факторов и более полно использовать влияние позитивных факторов.</w:t>
        </w:r>
      </w:ins>
    </w:p>
    <w:p w:rsidR="001760ED" w:rsidRPr="001760ED" w:rsidRDefault="001760ED" w:rsidP="001760ED">
      <w:pPr>
        <w:shd w:val="clear" w:color="auto" w:fill="FFFFFF"/>
        <w:spacing w:before="150" w:after="150" w:line="240" w:lineRule="auto"/>
        <w:ind w:left="150" w:right="150"/>
        <w:rPr>
          <w:ins w:id="211" w:author="Unknown"/>
          <w:rFonts w:ascii="Verdana" w:eastAsia="Times New Roman" w:hAnsi="Verdana" w:cs="Times New Roman"/>
          <w:color w:val="424242"/>
          <w:sz w:val="23"/>
          <w:szCs w:val="23"/>
        </w:rPr>
      </w:pPr>
      <w:ins w:id="212" w:author="Unknown">
        <w:r w:rsidRPr="001760ED">
          <w:rPr>
            <w:rFonts w:ascii="Verdana" w:eastAsia="Times New Roman" w:hAnsi="Verdana" w:cs="Times New Roman"/>
            <w:b/>
            <w:bCs/>
            <w:color w:val="424242"/>
            <w:sz w:val="23"/>
            <w:szCs w:val="23"/>
          </w:rPr>
          <w:t>В пятом разделе плана</w:t>
        </w:r>
        <w:r w:rsidRPr="001760ED">
          <w:rPr>
            <w:rFonts w:ascii="Verdana" w:eastAsia="Times New Roman" w:hAnsi="Verdana" w:cs="Times New Roman"/>
            <w:color w:val="424242"/>
            <w:sz w:val="23"/>
            <w:szCs w:val="23"/>
          </w:rPr>
          <w:t> рассматриваются стратегии маркетинга. Каждая такая стратегия предполагает выполнение соответствующей совокупности мероприятий, обеспечивающей достижение данной конкретной цели. Такими мероприятиями предусматривается:</w:t>
        </w:r>
      </w:ins>
    </w:p>
    <w:p w:rsidR="001760ED" w:rsidRPr="001760ED" w:rsidRDefault="001760ED" w:rsidP="001760ED">
      <w:pPr>
        <w:numPr>
          <w:ilvl w:val="0"/>
          <w:numId w:val="31"/>
        </w:numPr>
        <w:shd w:val="clear" w:color="auto" w:fill="FFFFFF"/>
        <w:spacing w:before="100" w:beforeAutospacing="1" w:after="100" w:afterAutospacing="1" w:line="240" w:lineRule="auto"/>
        <w:rPr>
          <w:ins w:id="213" w:author="Unknown"/>
          <w:rFonts w:ascii="Verdana" w:eastAsia="Times New Roman" w:hAnsi="Verdana" w:cs="Times New Roman"/>
          <w:color w:val="424242"/>
          <w:sz w:val="24"/>
          <w:szCs w:val="24"/>
        </w:rPr>
      </w:pPr>
      <w:ins w:id="214" w:author="Unknown">
        <w:r w:rsidRPr="001760ED">
          <w:rPr>
            <w:rFonts w:ascii="Verdana" w:eastAsia="Times New Roman" w:hAnsi="Verdana" w:cs="Times New Roman"/>
            <w:color w:val="424242"/>
            <w:sz w:val="24"/>
            <w:szCs w:val="24"/>
          </w:rPr>
          <w:t>сегментация рынка;</w:t>
        </w:r>
      </w:ins>
    </w:p>
    <w:p w:rsidR="001760ED" w:rsidRPr="001760ED" w:rsidRDefault="001760ED" w:rsidP="001760ED">
      <w:pPr>
        <w:numPr>
          <w:ilvl w:val="0"/>
          <w:numId w:val="31"/>
        </w:numPr>
        <w:shd w:val="clear" w:color="auto" w:fill="FFFFFF"/>
        <w:spacing w:before="100" w:beforeAutospacing="1" w:after="100" w:afterAutospacing="1" w:line="240" w:lineRule="auto"/>
        <w:rPr>
          <w:ins w:id="215" w:author="Unknown"/>
          <w:rFonts w:ascii="Verdana" w:eastAsia="Times New Roman" w:hAnsi="Verdana" w:cs="Times New Roman"/>
          <w:color w:val="424242"/>
          <w:sz w:val="24"/>
          <w:szCs w:val="24"/>
        </w:rPr>
      </w:pPr>
      <w:ins w:id="216" w:author="Unknown">
        <w:r w:rsidRPr="001760ED">
          <w:rPr>
            <w:rFonts w:ascii="Verdana" w:eastAsia="Times New Roman" w:hAnsi="Verdana" w:cs="Times New Roman"/>
            <w:color w:val="424242"/>
            <w:sz w:val="24"/>
            <w:szCs w:val="24"/>
          </w:rPr>
          <w:t>определение целевого рынка;</w:t>
        </w:r>
      </w:ins>
    </w:p>
    <w:p w:rsidR="001760ED" w:rsidRPr="001760ED" w:rsidRDefault="001760ED" w:rsidP="001760ED">
      <w:pPr>
        <w:numPr>
          <w:ilvl w:val="0"/>
          <w:numId w:val="31"/>
        </w:numPr>
        <w:shd w:val="clear" w:color="auto" w:fill="FFFFFF"/>
        <w:spacing w:before="100" w:beforeAutospacing="1" w:after="100" w:afterAutospacing="1" w:line="240" w:lineRule="auto"/>
        <w:rPr>
          <w:ins w:id="217" w:author="Unknown"/>
          <w:rFonts w:ascii="Verdana" w:eastAsia="Times New Roman" w:hAnsi="Verdana" w:cs="Times New Roman"/>
          <w:color w:val="424242"/>
          <w:sz w:val="24"/>
          <w:szCs w:val="24"/>
        </w:rPr>
      </w:pPr>
      <w:ins w:id="218" w:author="Unknown">
        <w:r w:rsidRPr="001760ED">
          <w:rPr>
            <w:rFonts w:ascii="Verdana" w:eastAsia="Times New Roman" w:hAnsi="Verdana" w:cs="Times New Roman"/>
            <w:color w:val="424242"/>
            <w:sz w:val="24"/>
            <w:szCs w:val="24"/>
          </w:rPr>
          <w:t>выбор методов выхода на рынок;</w:t>
        </w:r>
      </w:ins>
    </w:p>
    <w:p w:rsidR="001760ED" w:rsidRPr="001760ED" w:rsidRDefault="001760ED" w:rsidP="001760ED">
      <w:pPr>
        <w:numPr>
          <w:ilvl w:val="0"/>
          <w:numId w:val="31"/>
        </w:numPr>
        <w:shd w:val="clear" w:color="auto" w:fill="FFFFFF"/>
        <w:spacing w:before="100" w:beforeAutospacing="1" w:after="100" w:afterAutospacing="1" w:line="240" w:lineRule="auto"/>
        <w:rPr>
          <w:ins w:id="219" w:author="Unknown"/>
          <w:rFonts w:ascii="Verdana" w:eastAsia="Times New Roman" w:hAnsi="Verdana" w:cs="Times New Roman"/>
          <w:color w:val="424242"/>
          <w:sz w:val="24"/>
          <w:szCs w:val="24"/>
        </w:rPr>
      </w:pPr>
      <w:ins w:id="220" w:author="Unknown">
        <w:r w:rsidRPr="001760ED">
          <w:rPr>
            <w:rFonts w:ascii="Verdana" w:eastAsia="Times New Roman" w:hAnsi="Verdana" w:cs="Times New Roman"/>
            <w:color w:val="424242"/>
            <w:sz w:val="24"/>
            <w:szCs w:val="24"/>
          </w:rPr>
          <w:t>разработка комплекса маркетинга;</w:t>
        </w:r>
      </w:ins>
    </w:p>
    <w:p w:rsidR="001760ED" w:rsidRPr="001760ED" w:rsidRDefault="001760ED" w:rsidP="001760ED">
      <w:pPr>
        <w:numPr>
          <w:ilvl w:val="0"/>
          <w:numId w:val="31"/>
        </w:numPr>
        <w:shd w:val="clear" w:color="auto" w:fill="FFFFFF"/>
        <w:spacing w:before="100" w:beforeAutospacing="1" w:after="100" w:afterAutospacing="1" w:line="240" w:lineRule="auto"/>
        <w:rPr>
          <w:ins w:id="221" w:author="Unknown"/>
          <w:rFonts w:ascii="Verdana" w:eastAsia="Times New Roman" w:hAnsi="Verdana" w:cs="Times New Roman"/>
          <w:color w:val="424242"/>
          <w:sz w:val="24"/>
          <w:szCs w:val="24"/>
        </w:rPr>
      </w:pPr>
      <w:ins w:id="222" w:author="Unknown">
        <w:r w:rsidRPr="001760ED">
          <w:rPr>
            <w:rFonts w:ascii="Verdana" w:eastAsia="Times New Roman" w:hAnsi="Verdana" w:cs="Times New Roman"/>
            <w:color w:val="424242"/>
            <w:sz w:val="24"/>
            <w:szCs w:val="24"/>
          </w:rPr>
          <w:t>выбор времени выхода на рынок.</w:t>
        </w:r>
      </w:ins>
    </w:p>
    <w:p w:rsidR="001760ED" w:rsidRPr="001760ED" w:rsidRDefault="001760ED" w:rsidP="001760ED">
      <w:pPr>
        <w:shd w:val="clear" w:color="auto" w:fill="FFFFFF"/>
        <w:spacing w:before="150" w:after="150" w:line="240" w:lineRule="auto"/>
        <w:ind w:left="150" w:right="150"/>
        <w:rPr>
          <w:ins w:id="223" w:author="Unknown"/>
          <w:rFonts w:ascii="Verdana" w:eastAsia="Times New Roman" w:hAnsi="Verdana" w:cs="Times New Roman"/>
          <w:color w:val="424242"/>
          <w:sz w:val="23"/>
          <w:szCs w:val="23"/>
        </w:rPr>
      </w:pPr>
      <w:ins w:id="224" w:author="Unknown">
        <w:r w:rsidRPr="001760ED">
          <w:rPr>
            <w:rFonts w:ascii="Verdana" w:eastAsia="Times New Roman" w:hAnsi="Verdana" w:cs="Times New Roman"/>
            <w:color w:val="424242"/>
            <w:sz w:val="23"/>
            <w:szCs w:val="23"/>
          </w:rPr>
          <w:t>После того как определены стратегии маркетинга, разрабатываются программы действий (</w:t>
        </w:r>
        <w:r w:rsidRPr="001760ED">
          <w:rPr>
            <w:rFonts w:ascii="Verdana" w:eastAsia="Times New Roman" w:hAnsi="Verdana" w:cs="Times New Roman"/>
            <w:b/>
            <w:bCs/>
            <w:color w:val="424242"/>
            <w:sz w:val="23"/>
            <w:szCs w:val="23"/>
          </w:rPr>
          <w:t>шестой раздел плана</w:t>
        </w:r>
        <w:r w:rsidRPr="001760ED">
          <w:rPr>
            <w:rFonts w:ascii="Verdana" w:eastAsia="Times New Roman" w:hAnsi="Verdana" w:cs="Times New Roman"/>
            <w:color w:val="424242"/>
            <w:sz w:val="23"/>
            <w:szCs w:val="23"/>
          </w:rPr>
          <w:t>), которые определяют:</w:t>
        </w:r>
      </w:ins>
    </w:p>
    <w:p w:rsidR="001760ED" w:rsidRPr="001760ED" w:rsidRDefault="001760ED" w:rsidP="001760ED">
      <w:pPr>
        <w:shd w:val="clear" w:color="auto" w:fill="FFFFFF"/>
        <w:spacing w:before="150" w:after="150" w:line="240" w:lineRule="auto"/>
        <w:ind w:left="150" w:right="150"/>
        <w:rPr>
          <w:ins w:id="225" w:author="Unknown"/>
          <w:rFonts w:ascii="Verdana" w:eastAsia="Times New Roman" w:hAnsi="Verdana" w:cs="Times New Roman"/>
          <w:color w:val="424242"/>
          <w:sz w:val="23"/>
          <w:szCs w:val="23"/>
        </w:rPr>
      </w:pPr>
      <w:ins w:id="226" w:author="Unknown">
        <w:r w:rsidRPr="001760ED">
          <w:rPr>
            <w:rFonts w:ascii="Arial" w:eastAsia="Times New Roman" w:hAnsi="Arial" w:cs="Arial"/>
            <w:color w:val="424242"/>
            <w:sz w:val="23"/>
            <w:szCs w:val="23"/>
          </w:rPr>
          <w:t>♦</w:t>
        </w:r>
        <w:r w:rsidRPr="001760ED">
          <w:rPr>
            <w:rFonts w:ascii="Verdana" w:eastAsia="Times New Roman" w:hAnsi="Verdana" w:cs="Times New Roman"/>
            <w:color w:val="424242"/>
            <w:sz w:val="23"/>
            <w:szCs w:val="23"/>
          </w:rPr>
          <w:t xml:space="preserve"> </w:t>
        </w:r>
        <w:r w:rsidRPr="001760ED">
          <w:rPr>
            <w:rFonts w:ascii="Verdana" w:eastAsia="Times New Roman" w:hAnsi="Verdana" w:cs="Verdana"/>
            <w:color w:val="424242"/>
            <w:sz w:val="23"/>
            <w:szCs w:val="23"/>
          </w:rPr>
          <w:t>что</w:t>
        </w:r>
        <w:r w:rsidRPr="001760ED">
          <w:rPr>
            <w:rFonts w:ascii="Verdana" w:eastAsia="Times New Roman" w:hAnsi="Verdana" w:cs="Times New Roman"/>
            <w:color w:val="424242"/>
            <w:sz w:val="23"/>
            <w:szCs w:val="23"/>
          </w:rPr>
          <w:t xml:space="preserve"> </w:t>
        </w:r>
        <w:r w:rsidRPr="001760ED">
          <w:rPr>
            <w:rFonts w:ascii="Verdana" w:eastAsia="Times New Roman" w:hAnsi="Verdana" w:cs="Verdana"/>
            <w:color w:val="424242"/>
            <w:sz w:val="23"/>
            <w:szCs w:val="23"/>
          </w:rPr>
          <w:t>будет</w:t>
        </w:r>
        <w:r w:rsidRPr="001760ED">
          <w:rPr>
            <w:rFonts w:ascii="Verdana" w:eastAsia="Times New Roman" w:hAnsi="Verdana" w:cs="Times New Roman"/>
            <w:color w:val="424242"/>
            <w:sz w:val="23"/>
            <w:szCs w:val="23"/>
          </w:rPr>
          <w:t xml:space="preserve"> </w:t>
        </w:r>
        <w:r w:rsidRPr="001760ED">
          <w:rPr>
            <w:rFonts w:ascii="Verdana" w:eastAsia="Times New Roman" w:hAnsi="Verdana" w:cs="Verdana"/>
            <w:color w:val="424242"/>
            <w:sz w:val="23"/>
            <w:szCs w:val="23"/>
          </w:rPr>
          <w:t>сделано</w:t>
        </w:r>
        <w:r w:rsidRPr="001760ED">
          <w:rPr>
            <w:rFonts w:ascii="Verdana" w:eastAsia="Times New Roman" w:hAnsi="Verdana" w:cs="Times New Roman"/>
            <w:color w:val="424242"/>
            <w:sz w:val="23"/>
            <w:szCs w:val="23"/>
          </w:rPr>
          <w:t>;</w:t>
        </w:r>
      </w:ins>
    </w:p>
    <w:p w:rsidR="001760ED" w:rsidRPr="001760ED" w:rsidRDefault="001760ED" w:rsidP="001760ED">
      <w:pPr>
        <w:shd w:val="clear" w:color="auto" w:fill="FFFFFF"/>
        <w:spacing w:before="150" w:after="150" w:line="240" w:lineRule="auto"/>
        <w:ind w:left="150" w:right="150"/>
        <w:rPr>
          <w:ins w:id="227" w:author="Unknown"/>
          <w:rFonts w:ascii="Verdana" w:eastAsia="Times New Roman" w:hAnsi="Verdana" w:cs="Times New Roman"/>
          <w:color w:val="424242"/>
          <w:sz w:val="23"/>
          <w:szCs w:val="23"/>
        </w:rPr>
      </w:pPr>
      <w:ins w:id="228" w:author="Unknown">
        <w:r w:rsidRPr="001760ED">
          <w:rPr>
            <w:rFonts w:ascii="Arial" w:eastAsia="Times New Roman" w:hAnsi="Arial" w:cs="Arial"/>
            <w:color w:val="424242"/>
            <w:sz w:val="23"/>
            <w:szCs w:val="23"/>
          </w:rPr>
          <w:t>♦</w:t>
        </w:r>
        <w:r w:rsidRPr="001760ED">
          <w:rPr>
            <w:rFonts w:ascii="Verdana" w:eastAsia="Times New Roman" w:hAnsi="Verdana" w:cs="Times New Roman"/>
            <w:color w:val="424242"/>
            <w:sz w:val="23"/>
            <w:szCs w:val="23"/>
          </w:rPr>
          <w:t xml:space="preserve"> </w:t>
        </w:r>
        <w:r w:rsidRPr="001760ED">
          <w:rPr>
            <w:rFonts w:ascii="Verdana" w:eastAsia="Times New Roman" w:hAnsi="Verdana" w:cs="Verdana"/>
            <w:color w:val="424242"/>
            <w:sz w:val="23"/>
            <w:szCs w:val="23"/>
          </w:rPr>
          <w:t>когда</w:t>
        </w:r>
        <w:r w:rsidRPr="001760ED">
          <w:rPr>
            <w:rFonts w:ascii="Verdana" w:eastAsia="Times New Roman" w:hAnsi="Verdana" w:cs="Times New Roman"/>
            <w:color w:val="424242"/>
            <w:sz w:val="23"/>
            <w:szCs w:val="23"/>
          </w:rPr>
          <w:t xml:space="preserve"> </w:t>
        </w:r>
        <w:r w:rsidRPr="001760ED">
          <w:rPr>
            <w:rFonts w:ascii="Verdana" w:eastAsia="Times New Roman" w:hAnsi="Verdana" w:cs="Verdana"/>
            <w:color w:val="424242"/>
            <w:sz w:val="23"/>
            <w:szCs w:val="23"/>
          </w:rPr>
          <w:t>будет</w:t>
        </w:r>
        <w:r w:rsidRPr="001760ED">
          <w:rPr>
            <w:rFonts w:ascii="Verdana" w:eastAsia="Times New Roman" w:hAnsi="Verdana" w:cs="Times New Roman"/>
            <w:color w:val="424242"/>
            <w:sz w:val="23"/>
            <w:szCs w:val="23"/>
          </w:rPr>
          <w:t xml:space="preserve"> </w:t>
        </w:r>
        <w:r w:rsidRPr="001760ED">
          <w:rPr>
            <w:rFonts w:ascii="Verdana" w:eastAsia="Times New Roman" w:hAnsi="Verdana" w:cs="Verdana"/>
            <w:color w:val="424242"/>
            <w:sz w:val="23"/>
            <w:szCs w:val="23"/>
          </w:rPr>
          <w:t>сделано</w:t>
        </w:r>
        <w:r w:rsidRPr="001760ED">
          <w:rPr>
            <w:rFonts w:ascii="Verdana" w:eastAsia="Times New Roman" w:hAnsi="Verdana" w:cs="Times New Roman"/>
            <w:color w:val="424242"/>
            <w:sz w:val="23"/>
            <w:szCs w:val="23"/>
          </w:rPr>
          <w:t>;</w:t>
        </w:r>
      </w:ins>
    </w:p>
    <w:p w:rsidR="001760ED" w:rsidRPr="001760ED" w:rsidRDefault="001760ED" w:rsidP="001760ED">
      <w:pPr>
        <w:shd w:val="clear" w:color="auto" w:fill="FFFFFF"/>
        <w:spacing w:before="150" w:after="150" w:line="240" w:lineRule="auto"/>
        <w:ind w:left="150" w:right="150"/>
        <w:rPr>
          <w:ins w:id="229" w:author="Unknown"/>
          <w:rFonts w:ascii="Verdana" w:eastAsia="Times New Roman" w:hAnsi="Verdana" w:cs="Times New Roman"/>
          <w:color w:val="424242"/>
          <w:sz w:val="23"/>
          <w:szCs w:val="23"/>
        </w:rPr>
      </w:pPr>
      <w:ins w:id="230" w:author="Unknown">
        <w:r w:rsidRPr="001760ED">
          <w:rPr>
            <w:rFonts w:ascii="Arial" w:eastAsia="Times New Roman" w:hAnsi="Arial" w:cs="Arial"/>
            <w:color w:val="424242"/>
            <w:sz w:val="23"/>
            <w:szCs w:val="23"/>
          </w:rPr>
          <w:t>♦</w:t>
        </w:r>
        <w:r w:rsidRPr="001760ED">
          <w:rPr>
            <w:rFonts w:ascii="Verdana" w:eastAsia="Times New Roman" w:hAnsi="Verdana" w:cs="Times New Roman"/>
            <w:color w:val="424242"/>
            <w:sz w:val="23"/>
            <w:szCs w:val="23"/>
          </w:rPr>
          <w:t xml:space="preserve"> </w:t>
        </w:r>
        <w:r w:rsidRPr="001760ED">
          <w:rPr>
            <w:rFonts w:ascii="Verdana" w:eastAsia="Times New Roman" w:hAnsi="Verdana" w:cs="Verdana"/>
            <w:color w:val="424242"/>
            <w:sz w:val="23"/>
            <w:szCs w:val="23"/>
          </w:rPr>
          <w:t>кто</w:t>
        </w:r>
        <w:r w:rsidRPr="001760ED">
          <w:rPr>
            <w:rFonts w:ascii="Verdana" w:eastAsia="Times New Roman" w:hAnsi="Verdana" w:cs="Times New Roman"/>
            <w:color w:val="424242"/>
            <w:sz w:val="23"/>
            <w:szCs w:val="23"/>
          </w:rPr>
          <w:t xml:space="preserve"> </w:t>
        </w:r>
        <w:r w:rsidRPr="001760ED">
          <w:rPr>
            <w:rFonts w:ascii="Verdana" w:eastAsia="Times New Roman" w:hAnsi="Verdana" w:cs="Verdana"/>
            <w:color w:val="424242"/>
            <w:sz w:val="23"/>
            <w:szCs w:val="23"/>
          </w:rPr>
          <w:t>будет</w:t>
        </w:r>
        <w:r w:rsidRPr="001760ED">
          <w:rPr>
            <w:rFonts w:ascii="Verdana" w:eastAsia="Times New Roman" w:hAnsi="Verdana" w:cs="Times New Roman"/>
            <w:color w:val="424242"/>
            <w:sz w:val="23"/>
            <w:szCs w:val="23"/>
          </w:rPr>
          <w:t xml:space="preserve"> </w:t>
        </w:r>
        <w:r w:rsidRPr="001760ED">
          <w:rPr>
            <w:rFonts w:ascii="Verdana" w:eastAsia="Times New Roman" w:hAnsi="Verdana" w:cs="Verdana"/>
            <w:color w:val="424242"/>
            <w:sz w:val="23"/>
            <w:szCs w:val="23"/>
          </w:rPr>
          <w:t>делать</w:t>
        </w:r>
        <w:r w:rsidRPr="001760ED">
          <w:rPr>
            <w:rFonts w:ascii="Verdana" w:eastAsia="Times New Roman" w:hAnsi="Verdana" w:cs="Times New Roman"/>
            <w:color w:val="424242"/>
            <w:sz w:val="23"/>
            <w:szCs w:val="23"/>
          </w:rPr>
          <w:t>;</w:t>
        </w:r>
      </w:ins>
    </w:p>
    <w:p w:rsidR="001760ED" w:rsidRPr="001760ED" w:rsidRDefault="001760ED" w:rsidP="001760ED">
      <w:pPr>
        <w:shd w:val="clear" w:color="auto" w:fill="FFFFFF"/>
        <w:spacing w:before="150" w:after="150" w:line="240" w:lineRule="auto"/>
        <w:ind w:left="150" w:right="150"/>
        <w:rPr>
          <w:ins w:id="231" w:author="Unknown"/>
          <w:rFonts w:ascii="Verdana" w:eastAsia="Times New Roman" w:hAnsi="Verdana" w:cs="Times New Roman"/>
          <w:color w:val="424242"/>
          <w:sz w:val="23"/>
          <w:szCs w:val="23"/>
        </w:rPr>
      </w:pPr>
      <w:ins w:id="232" w:author="Unknown">
        <w:r w:rsidRPr="001760ED">
          <w:rPr>
            <w:rFonts w:ascii="Arial" w:eastAsia="Times New Roman" w:hAnsi="Arial" w:cs="Arial"/>
            <w:color w:val="424242"/>
            <w:sz w:val="23"/>
            <w:szCs w:val="23"/>
          </w:rPr>
          <w:t>♦</w:t>
        </w:r>
        <w:r w:rsidRPr="001760ED">
          <w:rPr>
            <w:rFonts w:ascii="Verdana" w:eastAsia="Times New Roman" w:hAnsi="Verdana" w:cs="Times New Roman"/>
            <w:color w:val="424242"/>
            <w:sz w:val="23"/>
            <w:szCs w:val="23"/>
          </w:rPr>
          <w:t xml:space="preserve"> </w:t>
        </w:r>
        <w:r w:rsidRPr="001760ED">
          <w:rPr>
            <w:rFonts w:ascii="Verdana" w:eastAsia="Times New Roman" w:hAnsi="Verdana" w:cs="Verdana"/>
            <w:color w:val="424242"/>
            <w:sz w:val="23"/>
            <w:szCs w:val="23"/>
          </w:rPr>
          <w:t>какие</w:t>
        </w:r>
        <w:r w:rsidRPr="001760ED">
          <w:rPr>
            <w:rFonts w:ascii="Verdana" w:eastAsia="Times New Roman" w:hAnsi="Verdana" w:cs="Times New Roman"/>
            <w:color w:val="424242"/>
            <w:sz w:val="23"/>
            <w:szCs w:val="23"/>
          </w:rPr>
          <w:t xml:space="preserve"> </w:t>
        </w:r>
        <w:r w:rsidRPr="001760ED">
          <w:rPr>
            <w:rFonts w:ascii="Verdana" w:eastAsia="Times New Roman" w:hAnsi="Verdana" w:cs="Verdana"/>
            <w:color w:val="424242"/>
            <w:sz w:val="23"/>
            <w:szCs w:val="23"/>
          </w:rPr>
          <w:t>необходимы</w:t>
        </w:r>
        <w:r w:rsidRPr="001760ED">
          <w:rPr>
            <w:rFonts w:ascii="Verdana" w:eastAsia="Times New Roman" w:hAnsi="Verdana" w:cs="Times New Roman"/>
            <w:color w:val="424242"/>
            <w:sz w:val="23"/>
            <w:szCs w:val="23"/>
          </w:rPr>
          <w:t xml:space="preserve"> </w:t>
        </w:r>
        <w:r w:rsidRPr="001760ED">
          <w:rPr>
            <w:rFonts w:ascii="Verdana" w:eastAsia="Times New Roman" w:hAnsi="Verdana" w:cs="Verdana"/>
            <w:color w:val="424242"/>
            <w:sz w:val="23"/>
            <w:szCs w:val="23"/>
          </w:rPr>
          <w:t>ресурсы</w:t>
        </w:r>
        <w:r w:rsidRPr="001760ED">
          <w:rPr>
            <w:rFonts w:ascii="Verdana" w:eastAsia="Times New Roman" w:hAnsi="Verdana" w:cs="Times New Roman"/>
            <w:color w:val="424242"/>
            <w:sz w:val="23"/>
            <w:szCs w:val="23"/>
          </w:rPr>
          <w:t>.</w:t>
        </w:r>
      </w:ins>
    </w:p>
    <w:p w:rsidR="001760ED" w:rsidRPr="001760ED" w:rsidRDefault="001760ED" w:rsidP="001760ED">
      <w:pPr>
        <w:shd w:val="clear" w:color="auto" w:fill="FFFFFF"/>
        <w:spacing w:before="150" w:after="150" w:line="240" w:lineRule="auto"/>
        <w:ind w:left="150" w:right="150"/>
        <w:rPr>
          <w:ins w:id="233" w:author="Unknown"/>
          <w:rFonts w:ascii="Verdana" w:eastAsia="Times New Roman" w:hAnsi="Verdana" w:cs="Times New Roman"/>
          <w:color w:val="424242"/>
          <w:sz w:val="23"/>
          <w:szCs w:val="23"/>
        </w:rPr>
      </w:pPr>
      <w:ins w:id="234" w:author="Unknown">
        <w:r w:rsidRPr="001760ED">
          <w:rPr>
            <w:rFonts w:ascii="Verdana" w:eastAsia="Times New Roman" w:hAnsi="Verdana" w:cs="Times New Roman"/>
            <w:b/>
            <w:bCs/>
            <w:color w:val="424242"/>
            <w:sz w:val="23"/>
            <w:szCs w:val="23"/>
          </w:rPr>
          <w:t>В седьмом разделе плана</w:t>
        </w:r>
        <w:r w:rsidRPr="001760ED">
          <w:rPr>
            <w:rFonts w:ascii="Verdana" w:eastAsia="Times New Roman" w:hAnsi="Verdana" w:cs="Times New Roman"/>
            <w:color w:val="424242"/>
            <w:sz w:val="23"/>
            <w:szCs w:val="23"/>
          </w:rPr>
          <w:t> маркетинга указывается общая смета расходов на маркетинг. Здесь также приводятся затраты на отдельные элементы политики продвижения: рекламу, личную продажу, стимулирование продаж, пропаганду.</w:t>
        </w:r>
      </w:ins>
    </w:p>
    <w:p w:rsidR="001760ED" w:rsidRPr="001760ED" w:rsidRDefault="001760ED" w:rsidP="001760ED">
      <w:pPr>
        <w:shd w:val="clear" w:color="auto" w:fill="FFFFFF"/>
        <w:spacing w:before="150" w:after="150" w:line="240" w:lineRule="auto"/>
        <w:ind w:left="150" w:right="150"/>
        <w:rPr>
          <w:ins w:id="235" w:author="Unknown"/>
          <w:rFonts w:ascii="Verdana" w:eastAsia="Times New Roman" w:hAnsi="Verdana" w:cs="Times New Roman"/>
          <w:color w:val="424242"/>
          <w:sz w:val="23"/>
          <w:szCs w:val="23"/>
        </w:rPr>
      </w:pPr>
      <w:ins w:id="236" w:author="Unknown">
        <w:r w:rsidRPr="001760ED">
          <w:rPr>
            <w:rFonts w:ascii="Verdana" w:eastAsia="Times New Roman" w:hAnsi="Verdana" w:cs="Times New Roman"/>
            <w:b/>
            <w:bCs/>
            <w:color w:val="424242"/>
            <w:sz w:val="23"/>
            <w:szCs w:val="23"/>
          </w:rPr>
          <w:t>В восьмом разделе</w:t>
        </w:r>
        <w:r w:rsidRPr="001760ED">
          <w:rPr>
            <w:rFonts w:ascii="Verdana" w:eastAsia="Times New Roman" w:hAnsi="Verdana" w:cs="Times New Roman"/>
            <w:color w:val="424242"/>
            <w:sz w:val="23"/>
            <w:szCs w:val="23"/>
          </w:rPr>
          <w:t xml:space="preserve"> плана маркетинга описывается порядок осуществления </w:t>
        </w:r>
        <w:proofErr w:type="gramStart"/>
        <w:r w:rsidRPr="001760ED">
          <w:rPr>
            <w:rFonts w:ascii="Verdana" w:eastAsia="Times New Roman" w:hAnsi="Verdana" w:cs="Times New Roman"/>
            <w:color w:val="424242"/>
            <w:sz w:val="23"/>
            <w:szCs w:val="23"/>
          </w:rPr>
          <w:t>контроля за</w:t>
        </w:r>
        <w:proofErr w:type="gramEnd"/>
        <w:r w:rsidRPr="001760ED">
          <w:rPr>
            <w:rFonts w:ascii="Verdana" w:eastAsia="Times New Roman" w:hAnsi="Verdana" w:cs="Times New Roman"/>
            <w:color w:val="424242"/>
            <w:sz w:val="23"/>
            <w:szCs w:val="23"/>
          </w:rPr>
          <w:t xml:space="preserve"> выполнением намеченных мероприятий.</w:t>
        </w:r>
      </w:ins>
    </w:p>
    <w:p w:rsidR="001760ED" w:rsidRPr="001760ED" w:rsidRDefault="001760ED" w:rsidP="001760ED">
      <w:pPr>
        <w:shd w:val="clear" w:color="auto" w:fill="FFFFFF"/>
        <w:spacing w:before="150" w:after="150" w:line="240" w:lineRule="auto"/>
        <w:ind w:left="150" w:right="150"/>
        <w:rPr>
          <w:ins w:id="237" w:author="Unknown"/>
          <w:rFonts w:ascii="Verdana" w:eastAsia="Times New Roman" w:hAnsi="Verdana" w:cs="Times New Roman"/>
          <w:color w:val="424242"/>
          <w:sz w:val="23"/>
          <w:szCs w:val="23"/>
        </w:rPr>
      </w:pPr>
      <w:ins w:id="238" w:author="Unknown">
        <w:r w:rsidRPr="001760ED">
          <w:rPr>
            <w:rFonts w:ascii="Verdana" w:eastAsia="Times New Roman" w:hAnsi="Verdana" w:cs="Times New Roman"/>
            <w:color w:val="424242"/>
            <w:sz w:val="23"/>
            <w:szCs w:val="23"/>
          </w:rPr>
          <w:t>Планирование в маркетинге решает следующие основные задачи:</w:t>
        </w:r>
      </w:ins>
    </w:p>
    <w:p w:rsidR="001760ED" w:rsidRPr="001760ED" w:rsidRDefault="001760ED" w:rsidP="001760ED">
      <w:pPr>
        <w:shd w:val="clear" w:color="auto" w:fill="FFFFFF"/>
        <w:spacing w:before="150" w:after="150" w:line="240" w:lineRule="auto"/>
        <w:ind w:left="150" w:right="150"/>
        <w:rPr>
          <w:ins w:id="239" w:author="Unknown"/>
          <w:rFonts w:ascii="Verdana" w:eastAsia="Times New Roman" w:hAnsi="Verdana" w:cs="Times New Roman"/>
          <w:color w:val="424242"/>
          <w:sz w:val="23"/>
          <w:szCs w:val="23"/>
        </w:rPr>
      </w:pPr>
      <w:ins w:id="240" w:author="Unknown">
        <w:r w:rsidRPr="001760ED">
          <w:rPr>
            <w:rFonts w:ascii="Arial" w:eastAsia="Times New Roman" w:hAnsi="Arial" w:cs="Arial"/>
            <w:color w:val="424242"/>
            <w:sz w:val="23"/>
            <w:szCs w:val="23"/>
          </w:rPr>
          <w:t>■</w:t>
        </w:r>
        <w:r w:rsidRPr="001760ED">
          <w:rPr>
            <w:rFonts w:ascii="Verdana" w:eastAsia="Times New Roman" w:hAnsi="Verdana" w:cs="Times New Roman"/>
            <w:color w:val="424242"/>
            <w:sz w:val="23"/>
            <w:szCs w:val="23"/>
          </w:rPr>
          <w:t xml:space="preserve"> </w:t>
        </w:r>
        <w:r w:rsidRPr="001760ED">
          <w:rPr>
            <w:rFonts w:ascii="Verdana" w:eastAsia="Times New Roman" w:hAnsi="Verdana" w:cs="Verdana"/>
            <w:color w:val="424242"/>
            <w:sz w:val="23"/>
            <w:szCs w:val="23"/>
          </w:rPr>
          <w:t>определяет</w:t>
        </w:r>
        <w:r w:rsidRPr="001760ED">
          <w:rPr>
            <w:rFonts w:ascii="Verdana" w:eastAsia="Times New Roman" w:hAnsi="Verdana" w:cs="Times New Roman"/>
            <w:color w:val="424242"/>
            <w:sz w:val="23"/>
            <w:szCs w:val="23"/>
          </w:rPr>
          <w:t xml:space="preserve"> </w:t>
        </w:r>
        <w:r w:rsidRPr="001760ED">
          <w:rPr>
            <w:rFonts w:ascii="Verdana" w:eastAsia="Times New Roman" w:hAnsi="Verdana" w:cs="Verdana"/>
            <w:color w:val="424242"/>
            <w:sz w:val="23"/>
            <w:szCs w:val="23"/>
          </w:rPr>
          <w:t>цели</w:t>
        </w:r>
        <w:r w:rsidRPr="001760ED">
          <w:rPr>
            <w:rFonts w:ascii="Verdana" w:eastAsia="Times New Roman" w:hAnsi="Verdana" w:cs="Times New Roman"/>
            <w:color w:val="424242"/>
            <w:sz w:val="23"/>
            <w:szCs w:val="23"/>
          </w:rPr>
          <w:t xml:space="preserve">, </w:t>
        </w:r>
        <w:r w:rsidRPr="001760ED">
          <w:rPr>
            <w:rFonts w:ascii="Verdana" w:eastAsia="Times New Roman" w:hAnsi="Verdana" w:cs="Verdana"/>
            <w:color w:val="424242"/>
            <w:sz w:val="23"/>
            <w:szCs w:val="23"/>
          </w:rPr>
          <w:t>основные</w:t>
        </w:r>
        <w:r w:rsidRPr="001760ED">
          <w:rPr>
            <w:rFonts w:ascii="Verdana" w:eastAsia="Times New Roman" w:hAnsi="Verdana" w:cs="Times New Roman"/>
            <w:color w:val="424242"/>
            <w:sz w:val="23"/>
            <w:szCs w:val="23"/>
          </w:rPr>
          <w:t xml:space="preserve"> </w:t>
        </w:r>
        <w:r w:rsidRPr="001760ED">
          <w:rPr>
            <w:rFonts w:ascii="Verdana" w:eastAsia="Times New Roman" w:hAnsi="Verdana" w:cs="Verdana"/>
            <w:color w:val="424242"/>
            <w:sz w:val="23"/>
            <w:szCs w:val="23"/>
          </w:rPr>
          <w:t>принципы</w:t>
        </w:r>
        <w:r w:rsidRPr="001760ED">
          <w:rPr>
            <w:rFonts w:ascii="Verdana" w:eastAsia="Times New Roman" w:hAnsi="Verdana" w:cs="Times New Roman"/>
            <w:color w:val="424242"/>
            <w:sz w:val="23"/>
            <w:szCs w:val="23"/>
          </w:rPr>
          <w:t xml:space="preserve"> </w:t>
        </w:r>
        <w:r w:rsidRPr="001760ED">
          <w:rPr>
            <w:rFonts w:ascii="Verdana" w:eastAsia="Times New Roman" w:hAnsi="Verdana" w:cs="Verdana"/>
            <w:color w:val="424242"/>
            <w:sz w:val="23"/>
            <w:szCs w:val="23"/>
          </w:rPr>
          <w:t>и</w:t>
        </w:r>
        <w:r w:rsidRPr="001760ED">
          <w:rPr>
            <w:rFonts w:ascii="Verdana" w:eastAsia="Times New Roman" w:hAnsi="Verdana" w:cs="Times New Roman"/>
            <w:color w:val="424242"/>
            <w:sz w:val="23"/>
            <w:szCs w:val="23"/>
          </w:rPr>
          <w:t xml:space="preserve"> </w:t>
        </w:r>
        <w:r w:rsidRPr="001760ED">
          <w:rPr>
            <w:rFonts w:ascii="Verdana" w:eastAsia="Times New Roman" w:hAnsi="Verdana" w:cs="Verdana"/>
            <w:color w:val="424242"/>
            <w:sz w:val="23"/>
            <w:szCs w:val="23"/>
          </w:rPr>
          <w:t>критерии</w:t>
        </w:r>
        <w:r w:rsidRPr="001760ED">
          <w:rPr>
            <w:rFonts w:ascii="Verdana" w:eastAsia="Times New Roman" w:hAnsi="Verdana" w:cs="Times New Roman"/>
            <w:color w:val="424242"/>
            <w:sz w:val="23"/>
            <w:szCs w:val="23"/>
          </w:rPr>
          <w:t xml:space="preserve"> </w:t>
        </w:r>
        <w:r w:rsidRPr="001760ED">
          <w:rPr>
            <w:rFonts w:ascii="Verdana" w:eastAsia="Times New Roman" w:hAnsi="Verdana" w:cs="Verdana"/>
            <w:color w:val="424242"/>
            <w:sz w:val="23"/>
            <w:szCs w:val="23"/>
          </w:rPr>
          <w:t>оценки</w:t>
        </w:r>
        <w:r w:rsidRPr="001760ED">
          <w:rPr>
            <w:rFonts w:ascii="Verdana" w:eastAsia="Times New Roman" w:hAnsi="Verdana" w:cs="Times New Roman"/>
            <w:color w:val="424242"/>
            <w:sz w:val="23"/>
            <w:szCs w:val="23"/>
          </w:rPr>
          <w:t xml:space="preserve"> </w:t>
        </w:r>
        <w:r w:rsidRPr="001760ED">
          <w:rPr>
            <w:rFonts w:ascii="Verdana" w:eastAsia="Times New Roman" w:hAnsi="Verdana" w:cs="Verdana"/>
            <w:color w:val="424242"/>
            <w:sz w:val="23"/>
            <w:szCs w:val="23"/>
          </w:rPr>
          <w:t>самого</w:t>
        </w:r>
        <w:r w:rsidRPr="001760ED">
          <w:rPr>
            <w:rFonts w:ascii="Verdana" w:eastAsia="Times New Roman" w:hAnsi="Verdana" w:cs="Times New Roman"/>
            <w:color w:val="424242"/>
            <w:sz w:val="23"/>
            <w:szCs w:val="23"/>
          </w:rPr>
          <w:t xml:space="preserve"> </w:t>
        </w:r>
        <w:r w:rsidRPr="001760ED">
          <w:rPr>
            <w:rFonts w:ascii="Verdana" w:eastAsia="Times New Roman" w:hAnsi="Verdana" w:cs="Verdana"/>
            <w:color w:val="424242"/>
            <w:sz w:val="23"/>
            <w:szCs w:val="23"/>
          </w:rPr>
          <w:t>процесса</w:t>
        </w:r>
        <w:r w:rsidRPr="001760ED">
          <w:rPr>
            <w:rFonts w:ascii="Verdana" w:eastAsia="Times New Roman" w:hAnsi="Verdana" w:cs="Times New Roman"/>
            <w:color w:val="424242"/>
            <w:sz w:val="23"/>
            <w:szCs w:val="23"/>
          </w:rPr>
          <w:t xml:space="preserve"> </w:t>
        </w:r>
        <w:r w:rsidRPr="001760ED">
          <w:rPr>
            <w:rFonts w:ascii="Verdana" w:eastAsia="Times New Roman" w:hAnsi="Verdana" w:cs="Verdana"/>
            <w:color w:val="424242"/>
            <w:sz w:val="23"/>
            <w:szCs w:val="23"/>
          </w:rPr>
          <w:t>планирования</w:t>
        </w:r>
        <w:r w:rsidRPr="001760ED">
          <w:rPr>
            <w:rFonts w:ascii="Verdana" w:eastAsia="Times New Roman" w:hAnsi="Verdana" w:cs="Times New Roman"/>
            <w:color w:val="424242"/>
            <w:sz w:val="23"/>
            <w:szCs w:val="23"/>
          </w:rPr>
          <w:t xml:space="preserve"> (</w:t>
        </w:r>
        <w:r w:rsidRPr="001760ED">
          <w:rPr>
            <w:rFonts w:ascii="Verdana" w:eastAsia="Times New Roman" w:hAnsi="Verdana" w:cs="Verdana"/>
            <w:color w:val="424242"/>
            <w:sz w:val="23"/>
            <w:szCs w:val="23"/>
          </w:rPr>
          <w:t>напри</w:t>
        </w:r>
        <w:r w:rsidRPr="001760ED">
          <w:rPr>
            <w:rFonts w:ascii="Verdana" w:eastAsia="Times New Roman" w:hAnsi="Verdana" w:cs="Times New Roman"/>
            <w:color w:val="424242"/>
            <w:sz w:val="23"/>
            <w:szCs w:val="23"/>
          </w:rPr>
          <w:t>мер, дифференциация товаров в зависимости от выбранных сегментов рынка, комплексное планирование рыночной стратегии, определение объемов и сроков финансирования в зависимости от маркетинговых целей);</w:t>
        </w:r>
      </w:ins>
    </w:p>
    <w:p w:rsidR="001760ED" w:rsidRPr="001760ED" w:rsidRDefault="001760ED" w:rsidP="001760ED">
      <w:pPr>
        <w:shd w:val="clear" w:color="auto" w:fill="FFFFFF"/>
        <w:spacing w:before="150" w:after="150" w:line="240" w:lineRule="auto"/>
        <w:ind w:left="150" w:right="150"/>
        <w:rPr>
          <w:ins w:id="241" w:author="Unknown"/>
          <w:rFonts w:ascii="Verdana" w:eastAsia="Times New Roman" w:hAnsi="Verdana" w:cs="Times New Roman"/>
          <w:color w:val="424242"/>
          <w:sz w:val="23"/>
          <w:szCs w:val="23"/>
        </w:rPr>
      </w:pPr>
      <w:ins w:id="242" w:author="Unknown">
        <w:r w:rsidRPr="001760ED">
          <w:rPr>
            <w:rFonts w:ascii="Arial" w:eastAsia="Times New Roman" w:hAnsi="Arial" w:cs="Arial"/>
            <w:color w:val="424242"/>
            <w:sz w:val="23"/>
            <w:szCs w:val="23"/>
          </w:rPr>
          <w:t>■</w:t>
        </w:r>
        <w:r w:rsidRPr="001760ED">
          <w:rPr>
            <w:rFonts w:ascii="Verdana" w:eastAsia="Times New Roman" w:hAnsi="Verdana" w:cs="Times New Roman"/>
            <w:color w:val="424242"/>
            <w:sz w:val="23"/>
            <w:szCs w:val="23"/>
          </w:rPr>
          <w:t xml:space="preserve"> </w:t>
        </w:r>
        <w:r w:rsidRPr="001760ED">
          <w:rPr>
            <w:rFonts w:ascii="Verdana" w:eastAsia="Times New Roman" w:hAnsi="Verdana" w:cs="Verdana"/>
            <w:color w:val="424242"/>
            <w:sz w:val="23"/>
            <w:szCs w:val="23"/>
          </w:rPr>
          <w:t>задает</w:t>
        </w:r>
        <w:r w:rsidRPr="001760ED">
          <w:rPr>
            <w:rFonts w:ascii="Verdana" w:eastAsia="Times New Roman" w:hAnsi="Verdana" w:cs="Times New Roman"/>
            <w:color w:val="424242"/>
            <w:sz w:val="23"/>
            <w:szCs w:val="23"/>
          </w:rPr>
          <w:t xml:space="preserve"> </w:t>
        </w:r>
        <w:r w:rsidRPr="001760ED">
          <w:rPr>
            <w:rFonts w:ascii="Verdana" w:eastAsia="Times New Roman" w:hAnsi="Verdana" w:cs="Verdana"/>
            <w:color w:val="424242"/>
            <w:sz w:val="23"/>
            <w:szCs w:val="23"/>
          </w:rPr>
          <w:t>структуру</w:t>
        </w:r>
        <w:r w:rsidRPr="001760ED">
          <w:rPr>
            <w:rFonts w:ascii="Verdana" w:eastAsia="Times New Roman" w:hAnsi="Verdana" w:cs="Times New Roman"/>
            <w:color w:val="424242"/>
            <w:sz w:val="23"/>
            <w:szCs w:val="23"/>
          </w:rPr>
          <w:t xml:space="preserve"> </w:t>
        </w:r>
        <w:r w:rsidRPr="001760ED">
          <w:rPr>
            <w:rFonts w:ascii="Verdana" w:eastAsia="Times New Roman" w:hAnsi="Verdana" w:cs="Verdana"/>
            <w:color w:val="424242"/>
            <w:sz w:val="23"/>
            <w:szCs w:val="23"/>
          </w:rPr>
          <w:t>и</w:t>
        </w:r>
        <w:r w:rsidRPr="001760ED">
          <w:rPr>
            <w:rFonts w:ascii="Verdana" w:eastAsia="Times New Roman" w:hAnsi="Verdana" w:cs="Times New Roman"/>
            <w:color w:val="424242"/>
            <w:sz w:val="23"/>
            <w:szCs w:val="23"/>
          </w:rPr>
          <w:t xml:space="preserve"> </w:t>
        </w:r>
        <w:r w:rsidRPr="001760ED">
          <w:rPr>
            <w:rFonts w:ascii="Verdana" w:eastAsia="Times New Roman" w:hAnsi="Verdana" w:cs="Verdana"/>
            <w:color w:val="424242"/>
            <w:sz w:val="23"/>
            <w:szCs w:val="23"/>
          </w:rPr>
          <w:t>резервы</w:t>
        </w:r>
        <w:r w:rsidRPr="001760ED">
          <w:rPr>
            <w:rFonts w:ascii="Verdana" w:eastAsia="Times New Roman" w:hAnsi="Verdana" w:cs="Times New Roman"/>
            <w:color w:val="424242"/>
            <w:sz w:val="23"/>
            <w:szCs w:val="23"/>
          </w:rPr>
          <w:t xml:space="preserve"> </w:t>
        </w:r>
        <w:r w:rsidRPr="001760ED">
          <w:rPr>
            <w:rFonts w:ascii="Verdana" w:eastAsia="Times New Roman" w:hAnsi="Verdana" w:cs="Verdana"/>
            <w:color w:val="424242"/>
            <w:sz w:val="23"/>
            <w:szCs w:val="23"/>
          </w:rPr>
          <w:t>планов</w:t>
        </w:r>
        <w:r w:rsidRPr="001760ED">
          <w:rPr>
            <w:rFonts w:ascii="Verdana" w:eastAsia="Times New Roman" w:hAnsi="Verdana" w:cs="Times New Roman"/>
            <w:color w:val="424242"/>
            <w:sz w:val="23"/>
            <w:szCs w:val="23"/>
          </w:rPr>
          <w:t xml:space="preserve">, </w:t>
        </w:r>
        <w:r w:rsidRPr="001760ED">
          <w:rPr>
            <w:rFonts w:ascii="Verdana" w:eastAsia="Times New Roman" w:hAnsi="Verdana" w:cs="Verdana"/>
            <w:color w:val="424242"/>
            <w:sz w:val="23"/>
            <w:szCs w:val="23"/>
          </w:rPr>
          <w:t>их</w:t>
        </w:r>
        <w:r w:rsidRPr="001760ED">
          <w:rPr>
            <w:rFonts w:ascii="Verdana" w:eastAsia="Times New Roman" w:hAnsi="Verdana" w:cs="Times New Roman"/>
            <w:color w:val="424242"/>
            <w:sz w:val="23"/>
            <w:szCs w:val="23"/>
          </w:rPr>
          <w:t xml:space="preserve"> </w:t>
        </w:r>
        <w:r w:rsidRPr="001760ED">
          <w:rPr>
            <w:rFonts w:ascii="Verdana" w:eastAsia="Times New Roman" w:hAnsi="Verdana" w:cs="Verdana"/>
            <w:color w:val="424242"/>
            <w:sz w:val="23"/>
            <w:szCs w:val="23"/>
          </w:rPr>
          <w:t>взаимную</w:t>
        </w:r>
        <w:r w:rsidRPr="001760ED">
          <w:rPr>
            <w:rFonts w:ascii="Verdana" w:eastAsia="Times New Roman" w:hAnsi="Verdana" w:cs="Times New Roman"/>
            <w:color w:val="424242"/>
            <w:sz w:val="23"/>
            <w:szCs w:val="23"/>
          </w:rPr>
          <w:t xml:space="preserve"> </w:t>
        </w:r>
        <w:r w:rsidRPr="001760ED">
          <w:rPr>
            <w:rFonts w:ascii="Verdana" w:eastAsia="Times New Roman" w:hAnsi="Verdana" w:cs="Verdana"/>
            <w:color w:val="424242"/>
            <w:sz w:val="23"/>
            <w:szCs w:val="23"/>
          </w:rPr>
          <w:t>связь</w:t>
        </w:r>
        <w:r w:rsidRPr="001760ED">
          <w:rPr>
            <w:rFonts w:ascii="Verdana" w:eastAsia="Times New Roman" w:hAnsi="Verdana" w:cs="Times New Roman"/>
            <w:color w:val="424242"/>
            <w:sz w:val="23"/>
            <w:szCs w:val="23"/>
          </w:rPr>
          <w:t xml:space="preserve"> (например, увязывает планы реализации товара по отдельным сегментам рынка, претворяет в жизнь комплексную рыночную стратегию, сбытовую и производственную деятельность региональных отделений и филиалов);</w:t>
        </w:r>
      </w:ins>
    </w:p>
    <w:p w:rsidR="001760ED" w:rsidRPr="001760ED" w:rsidRDefault="001760ED" w:rsidP="001760ED">
      <w:pPr>
        <w:shd w:val="clear" w:color="auto" w:fill="FFFFFF"/>
        <w:spacing w:before="150" w:after="150" w:line="240" w:lineRule="auto"/>
        <w:ind w:left="150" w:right="150"/>
        <w:rPr>
          <w:ins w:id="243" w:author="Unknown"/>
          <w:rFonts w:ascii="Verdana" w:eastAsia="Times New Roman" w:hAnsi="Verdana" w:cs="Times New Roman"/>
          <w:color w:val="424242"/>
          <w:sz w:val="23"/>
          <w:szCs w:val="23"/>
        </w:rPr>
      </w:pPr>
      <w:ins w:id="244" w:author="Unknown">
        <w:r w:rsidRPr="001760ED">
          <w:rPr>
            <w:rFonts w:ascii="Arial" w:eastAsia="Times New Roman" w:hAnsi="Arial" w:cs="Arial"/>
            <w:color w:val="424242"/>
            <w:sz w:val="23"/>
            <w:szCs w:val="23"/>
          </w:rPr>
          <w:t>■</w:t>
        </w:r>
        <w:r w:rsidRPr="001760ED">
          <w:rPr>
            <w:rFonts w:ascii="Verdana" w:eastAsia="Times New Roman" w:hAnsi="Verdana" w:cs="Times New Roman"/>
            <w:color w:val="424242"/>
            <w:sz w:val="23"/>
            <w:szCs w:val="23"/>
          </w:rPr>
          <w:t xml:space="preserve"> </w:t>
        </w:r>
        <w:r w:rsidRPr="001760ED">
          <w:rPr>
            <w:rFonts w:ascii="Verdana" w:eastAsia="Times New Roman" w:hAnsi="Verdana" w:cs="Verdana"/>
            <w:color w:val="424242"/>
            <w:sz w:val="23"/>
            <w:szCs w:val="23"/>
          </w:rPr>
          <w:t>устанавливает</w:t>
        </w:r>
        <w:r w:rsidRPr="001760ED">
          <w:rPr>
            <w:rFonts w:ascii="Verdana" w:eastAsia="Times New Roman" w:hAnsi="Verdana" w:cs="Times New Roman"/>
            <w:color w:val="424242"/>
            <w:sz w:val="23"/>
            <w:szCs w:val="23"/>
          </w:rPr>
          <w:t xml:space="preserve"> </w:t>
        </w:r>
        <w:r w:rsidRPr="001760ED">
          <w:rPr>
            <w:rFonts w:ascii="Verdana" w:eastAsia="Times New Roman" w:hAnsi="Verdana" w:cs="Verdana"/>
            <w:color w:val="424242"/>
            <w:sz w:val="23"/>
            <w:szCs w:val="23"/>
          </w:rPr>
          <w:t>исходные</w:t>
        </w:r>
        <w:r w:rsidRPr="001760ED">
          <w:rPr>
            <w:rFonts w:ascii="Verdana" w:eastAsia="Times New Roman" w:hAnsi="Verdana" w:cs="Times New Roman"/>
            <w:color w:val="424242"/>
            <w:sz w:val="23"/>
            <w:szCs w:val="23"/>
          </w:rPr>
          <w:t xml:space="preserve"> </w:t>
        </w:r>
        <w:r w:rsidRPr="001760ED">
          <w:rPr>
            <w:rFonts w:ascii="Verdana" w:eastAsia="Times New Roman" w:hAnsi="Verdana" w:cs="Verdana"/>
            <w:color w:val="424242"/>
            <w:sz w:val="23"/>
            <w:szCs w:val="23"/>
          </w:rPr>
          <w:t>данные</w:t>
        </w:r>
        <w:r w:rsidRPr="001760ED">
          <w:rPr>
            <w:rFonts w:ascii="Verdana" w:eastAsia="Times New Roman" w:hAnsi="Verdana" w:cs="Times New Roman"/>
            <w:color w:val="424242"/>
            <w:sz w:val="23"/>
            <w:szCs w:val="23"/>
          </w:rPr>
          <w:t xml:space="preserve"> </w:t>
        </w:r>
        <w:r w:rsidRPr="001760ED">
          <w:rPr>
            <w:rFonts w:ascii="Verdana" w:eastAsia="Times New Roman" w:hAnsi="Verdana" w:cs="Verdana"/>
            <w:color w:val="424242"/>
            <w:sz w:val="23"/>
            <w:szCs w:val="23"/>
          </w:rPr>
          <w:t>для</w:t>
        </w:r>
        <w:r w:rsidRPr="001760ED">
          <w:rPr>
            <w:rFonts w:ascii="Verdana" w:eastAsia="Times New Roman" w:hAnsi="Verdana" w:cs="Times New Roman"/>
            <w:color w:val="424242"/>
            <w:sz w:val="23"/>
            <w:szCs w:val="23"/>
          </w:rPr>
          <w:t xml:space="preserve"> </w:t>
        </w:r>
        <w:r w:rsidRPr="001760ED">
          <w:rPr>
            <w:rFonts w:ascii="Verdana" w:eastAsia="Times New Roman" w:hAnsi="Verdana" w:cs="Verdana"/>
            <w:color w:val="424242"/>
            <w:sz w:val="23"/>
            <w:szCs w:val="23"/>
          </w:rPr>
          <w:t>планирования</w:t>
        </w:r>
        <w:r w:rsidRPr="001760ED">
          <w:rPr>
            <w:rFonts w:ascii="Verdana" w:eastAsia="Times New Roman" w:hAnsi="Verdana" w:cs="Times New Roman"/>
            <w:color w:val="424242"/>
            <w:sz w:val="23"/>
            <w:szCs w:val="23"/>
          </w:rPr>
          <w:t xml:space="preserve"> (</w:t>
        </w:r>
        <w:r w:rsidRPr="001760ED">
          <w:rPr>
            <w:rFonts w:ascii="Verdana" w:eastAsia="Times New Roman" w:hAnsi="Verdana" w:cs="Verdana"/>
            <w:color w:val="424242"/>
            <w:sz w:val="23"/>
            <w:szCs w:val="23"/>
          </w:rPr>
          <w:t>сост</w:t>
        </w:r>
        <w:r w:rsidRPr="001760ED">
          <w:rPr>
            <w:rFonts w:ascii="Verdana" w:eastAsia="Times New Roman" w:hAnsi="Verdana" w:cs="Times New Roman"/>
            <w:color w:val="424242"/>
            <w:sz w:val="23"/>
            <w:szCs w:val="23"/>
          </w:rPr>
          <w:t>ояние и перспективы развития рынка, существующие и буду</w:t>
        </w:r>
        <w:r w:rsidRPr="001760ED">
          <w:rPr>
            <w:rFonts w:ascii="Verdana" w:eastAsia="Times New Roman" w:hAnsi="Verdana" w:cs="Times New Roman"/>
            <w:color w:val="424242"/>
            <w:sz w:val="23"/>
            <w:szCs w:val="23"/>
          </w:rPr>
          <w:softHyphen/>
          <w:t>щие потребности конечных пользователей продукции предприятия, прогноз изменений товарной структуры рынков и т.п.);</w:t>
        </w:r>
      </w:ins>
    </w:p>
    <w:p w:rsidR="001760ED" w:rsidRPr="001760ED" w:rsidRDefault="001760ED" w:rsidP="001760ED">
      <w:pPr>
        <w:shd w:val="clear" w:color="auto" w:fill="FFFFFF"/>
        <w:spacing w:before="150" w:after="150" w:line="240" w:lineRule="auto"/>
        <w:ind w:left="150" w:right="150"/>
        <w:rPr>
          <w:ins w:id="245" w:author="Unknown"/>
          <w:rFonts w:ascii="Verdana" w:eastAsia="Times New Roman" w:hAnsi="Verdana" w:cs="Times New Roman"/>
          <w:color w:val="424242"/>
          <w:sz w:val="23"/>
          <w:szCs w:val="23"/>
        </w:rPr>
      </w:pPr>
      <w:ins w:id="246" w:author="Unknown">
        <w:r w:rsidRPr="001760ED">
          <w:rPr>
            <w:rFonts w:ascii="Arial" w:eastAsia="Times New Roman" w:hAnsi="Arial" w:cs="Arial"/>
            <w:color w:val="424242"/>
            <w:sz w:val="23"/>
            <w:szCs w:val="23"/>
          </w:rPr>
          <w:t>■</w:t>
        </w:r>
        <w:r w:rsidRPr="001760ED">
          <w:rPr>
            <w:rFonts w:ascii="Verdana" w:eastAsia="Times New Roman" w:hAnsi="Verdana" w:cs="Times New Roman"/>
            <w:color w:val="424242"/>
            <w:sz w:val="23"/>
            <w:szCs w:val="23"/>
          </w:rPr>
          <w:t xml:space="preserve"> </w:t>
        </w:r>
        <w:r w:rsidRPr="001760ED">
          <w:rPr>
            <w:rFonts w:ascii="Verdana" w:eastAsia="Times New Roman" w:hAnsi="Verdana" w:cs="Verdana"/>
            <w:color w:val="424242"/>
            <w:sz w:val="23"/>
            <w:szCs w:val="23"/>
          </w:rPr>
          <w:t>определяет</w:t>
        </w:r>
        <w:r w:rsidRPr="001760ED">
          <w:rPr>
            <w:rFonts w:ascii="Verdana" w:eastAsia="Times New Roman" w:hAnsi="Verdana" w:cs="Times New Roman"/>
            <w:color w:val="424242"/>
            <w:sz w:val="23"/>
            <w:szCs w:val="23"/>
          </w:rPr>
          <w:t xml:space="preserve"> </w:t>
        </w:r>
        <w:r w:rsidRPr="001760ED">
          <w:rPr>
            <w:rFonts w:ascii="Verdana" w:eastAsia="Times New Roman" w:hAnsi="Verdana" w:cs="Verdana"/>
            <w:color w:val="424242"/>
            <w:sz w:val="23"/>
            <w:szCs w:val="23"/>
          </w:rPr>
          <w:t>общую</w:t>
        </w:r>
        <w:r w:rsidRPr="001760ED">
          <w:rPr>
            <w:rFonts w:ascii="Verdana" w:eastAsia="Times New Roman" w:hAnsi="Verdana" w:cs="Times New Roman"/>
            <w:color w:val="424242"/>
            <w:sz w:val="23"/>
            <w:szCs w:val="23"/>
          </w:rPr>
          <w:t xml:space="preserve"> </w:t>
        </w:r>
        <w:r w:rsidRPr="001760ED">
          <w:rPr>
            <w:rFonts w:ascii="Verdana" w:eastAsia="Times New Roman" w:hAnsi="Verdana" w:cs="Verdana"/>
            <w:color w:val="424242"/>
            <w:sz w:val="23"/>
            <w:szCs w:val="23"/>
          </w:rPr>
          <w:t>организацию</w:t>
        </w:r>
        <w:r w:rsidRPr="001760ED">
          <w:rPr>
            <w:rFonts w:ascii="Verdana" w:eastAsia="Times New Roman" w:hAnsi="Verdana" w:cs="Times New Roman"/>
            <w:color w:val="424242"/>
            <w:sz w:val="23"/>
            <w:szCs w:val="23"/>
          </w:rPr>
          <w:t xml:space="preserve"> </w:t>
        </w:r>
        <w:r w:rsidRPr="001760ED">
          <w:rPr>
            <w:rFonts w:ascii="Verdana" w:eastAsia="Times New Roman" w:hAnsi="Verdana" w:cs="Verdana"/>
            <w:color w:val="424242"/>
            <w:sz w:val="23"/>
            <w:szCs w:val="23"/>
          </w:rPr>
          <w:t>процесса</w:t>
        </w:r>
        <w:r w:rsidRPr="001760ED">
          <w:rPr>
            <w:rFonts w:ascii="Verdana" w:eastAsia="Times New Roman" w:hAnsi="Verdana" w:cs="Times New Roman"/>
            <w:color w:val="424242"/>
            <w:sz w:val="23"/>
            <w:szCs w:val="23"/>
          </w:rPr>
          <w:t xml:space="preserve"> </w:t>
        </w:r>
        <w:r w:rsidRPr="001760ED">
          <w:rPr>
            <w:rFonts w:ascii="Verdana" w:eastAsia="Times New Roman" w:hAnsi="Verdana" w:cs="Verdana"/>
            <w:color w:val="424242"/>
            <w:sz w:val="23"/>
            <w:szCs w:val="23"/>
          </w:rPr>
          <w:t>и</w:t>
        </w:r>
        <w:r w:rsidRPr="001760ED">
          <w:rPr>
            <w:rFonts w:ascii="Verdana" w:eastAsia="Times New Roman" w:hAnsi="Verdana" w:cs="Times New Roman"/>
            <w:color w:val="424242"/>
            <w:sz w:val="23"/>
            <w:szCs w:val="23"/>
          </w:rPr>
          <w:t xml:space="preserve"> </w:t>
        </w:r>
        <w:r w:rsidRPr="001760ED">
          <w:rPr>
            <w:rFonts w:ascii="Verdana" w:eastAsia="Times New Roman" w:hAnsi="Verdana" w:cs="Verdana"/>
            <w:color w:val="424242"/>
            <w:sz w:val="23"/>
            <w:szCs w:val="23"/>
          </w:rPr>
          <w:t>рамки</w:t>
        </w:r>
        <w:r w:rsidRPr="001760ED">
          <w:rPr>
            <w:rFonts w:ascii="Verdana" w:eastAsia="Times New Roman" w:hAnsi="Verdana" w:cs="Times New Roman"/>
            <w:color w:val="424242"/>
            <w:sz w:val="23"/>
            <w:szCs w:val="23"/>
          </w:rPr>
          <w:t xml:space="preserve"> </w:t>
        </w:r>
        <w:r w:rsidRPr="001760ED">
          <w:rPr>
            <w:rFonts w:ascii="Verdana" w:eastAsia="Times New Roman" w:hAnsi="Verdana" w:cs="Verdana"/>
            <w:color w:val="424242"/>
            <w:sz w:val="23"/>
            <w:szCs w:val="23"/>
          </w:rPr>
          <w:t>планирования</w:t>
        </w:r>
        <w:r w:rsidRPr="001760ED">
          <w:rPr>
            <w:rFonts w:ascii="Verdana" w:eastAsia="Times New Roman" w:hAnsi="Verdana" w:cs="Times New Roman"/>
            <w:color w:val="424242"/>
            <w:sz w:val="23"/>
            <w:szCs w:val="23"/>
          </w:rPr>
          <w:t xml:space="preserve"> (</w:t>
        </w:r>
        <w:r w:rsidRPr="001760ED">
          <w:rPr>
            <w:rFonts w:ascii="Verdana" w:eastAsia="Times New Roman" w:hAnsi="Verdana" w:cs="Verdana"/>
            <w:color w:val="424242"/>
            <w:sz w:val="23"/>
            <w:szCs w:val="23"/>
          </w:rPr>
          <w:t>уровень</w:t>
        </w:r>
        <w:r w:rsidRPr="001760ED">
          <w:rPr>
            <w:rFonts w:ascii="Verdana" w:eastAsia="Times New Roman" w:hAnsi="Verdana" w:cs="Times New Roman"/>
            <w:color w:val="424242"/>
            <w:sz w:val="23"/>
            <w:szCs w:val="23"/>
          </w:rPr>
          <w:t xml:space="preserve"> </w:t>
        </w:r>
        <w:r w:rsidRPr="001760ED">
          <w:rPr>
            <w:rFonts w:ascii="Verdana" w:eastAsia="Times New Roman" w:hAnsi="Verdana" w:cs="Verdana"/>
            <w:color w:val="424242"/>
            <w:sz w:val="23"/>
            <w:szCs w:val="23"/>
          </w:rPr>
          <w:t>компетенции</w:t>
        </w:r>
        <w:r w:rsidRPr="001760ED">
          <w:rPr>
            <w:rFonts w:ascii="Verdana" w:eastAsia="Times New Roman" w:hAnsi="Verdana" w:cs="Times New Roman"/>
            <w:color w:val="424242"/>
            <w:sz w:val="23"/>
            <w:szCs w:val="23"/>
          </w:rPr>
          <w:t xml:space="preserve"> </w:t>
        </w:r>
        <w:r w:rsidRPr="001760ED">
          <w:rPr>
            <w:rFonts w:ascii="Verdana" w:eastAsia="Times New Roman" w:hAnsi="Verdana" w:cs="Verdana"/>
            <w:color w:val="424242"/>
            <w:sz w:val="23"/>
            <w:szCs w:val="23"/>
          </w:rPr>
          <w:t>и</w:t>
        </w:r>
        <w:r w:rsidRPr="001760ED">
          <w:rPr>
            <w:rFonts w:ascii="Verdana" w:eastAsia="Times New Roman" w:hAnsi="Verdana" w:cs="Times New Roman"/>
            <w:color w:val="424242"/>
            <w:sz w:val="23"/>
            <w:szCs w:val="23"/>
          </w:rPr>
          <w:t xml:space="preserve"> </w:t>
        </w:r>
        <w:r w:rsidRPr="001760ED">
          <w:rPr>
            <w:rFonts w:ascii="Verdana" w:eastAsia="Times New Roman" w:hAnsi="Verdana" w:cs="Verdana"/>
            <w:color w:val="424242"/>
            <w:sz w:val="23"/>
            <w:szCs w:val="23"/>
          </w:rPr>
          <w:t>о</w:t>
        </w:r>
        <w:r w:rsidRPr="001760ED">
          <w:rPr>
            <w:rFonts w:ascii="Verdana" w:eastAsia="Times New Roman" w:hAnsi="Verdana" w:cs="Times New Roman"/>
            <w:color w:val="424242"/>
            <w:sz w:val="23"/>
            <w:szCs w:val="23"/>
          </w:rPr>
          <w:t>тветственности управляющих, права и обязанности организационно-структурных подразделений предприятия и т.п.).</w:t>
        </w:r>
      </w:ins>
    </w:p>
    <w:p w:rsidR="001760ED" w:rsidRPr="001760ED" w:rsidRDefault="001760ED" w:rsidP="001760ED">
      <w:pPr>
        <w:shd w:val="clear" w:color="auto" w:fill="FFFFFF"/>
        <w:spacing w:before="150" w:after="150" w:line="240" w:lineRule="auto"/>
        <w:ind w:left="150" w:right="150"/>
        <w:rPr>
          <w:ins w:id="247" w:author="Unknown"/>
          <w:rFonts w:ascii="Verdana" w:eastAsia="Times New Roman" w:hAnsi="Verdana" w:cs="Times New Roman"/>
          <w:color w:val="424242"/>
          <w:sz w:val="23"/>
          <w:szCs w:val="23"/>
        </w:rPr>
      </w:pPr>
      <w:ins w:id="248" w:author="Unknown">
        <w:r w:rsidRPr="001760ED">
          <w:rPr>
            <w:rFonts w:ascii="Verdana" w:eastAsia="Times New Roman" w:hAnsi="Verdana" w:cs="Times New Roman"/>
            <w:color w:val="424242"/>
            <w:sz w:val="23"/>
            <w:szCs w:val="23"/>
          </w:rPr>
          <w:t> </w:t>
        </w:r>
      </w:ins>
    </w:p>
    <w:p w:rsidR="001760ED" w:rsidRPr="001760ED" w:rsidRDefault="001760ED" w:rsidP="001760ED">
      <w:pPr>
        <w:shd w:val="clear" w:color="auto" w:fill="FFFFFF"/>
        <w:spacing w:before="150" w:after="150" w:line="240" w:lineRule="auto"/>
        <w:ind w:left="150" w:right="150"/>
        <w:rPr>
          <w:ins w:id="249" w:author="Unknown"/>
          <w:rFonts w:ascii="Verdana" w:eastAsia="Times New Roman" w:hAnsi="Verdana" w:cs="Times New Roman"/>
          <w:color w:val="424242"/>
          <w:sz w:val="23"/>
          <w:szCs w:val="23"/>
        </w:rPr>
      </w:pPr>
      <w:ins w:id="250" w:author="Unknown">
        <w:r w:rsidRPr="001760ED">
          <w:rPr>
            <w:rFonts w:ascii="Verdana" w:eastAsia="Times New Roman" w:hAnsi="Verdana" w:cs="Times New Roman"/>
            <w:color w:val="424242"/>
            <w:sz w:val="23"/>
            <w:szCs w:val="23"/>
          </w:rPr>
          <w:t>4.2.3. Стратегическое планирование</w:t>
        </w:r>
      </w:ins>
    </w:p>
    <w:p w:rsidR="001760ED" w:rsidRPr="001760ED" w:rsidRDefault="001760ED" w:rsidP="001760ED">
      <w:pPr>
        <w:shd w:val="clear" w:color="auto" w:fill="FFFFFF"/>
        <w:spacing w:before="150" w:after="150" w:line="240" w:lineRule="auto"/>
        <w:ind w:left="150" w:right="150"/>
        <w:rPr>
          <w:ins w:id="251" w:author="Unknown"/>
          <w:rFonts w:ascii="Verdana" w:eastAsia="Times New Roman" w:hAnsi="Verdana" w:cs="Times New Roman"/>
          <w:color w:val="424242"/>
          <w:sz w:val="23"/>
          <w:szCs w:val="23"/>
        </w:rPr>
      </w:pPr>
      <w:ins w:id="252" w:author="Unknown">
        <w:r w:rsidRPr="001760ED">
          <w:rPr>
            <w:rFonts w:ascii="Verdana" w:eastAsia="Times New Roman" w:hAnsi="Verdana" w:cs="Times New Roman"/>
            <w:color w:val="424242"/>
            <w:sz w:val="23"/>
            <w:szCs w:val="23"/>
          </w:rPr>
          <w:t xml:space="preserve">Всем компаниям необходимо думать о будущем и разрабатывать долговременные стратегии, которые позволили бы оперативно реагировать на меняющиеся условия рынка. Каждая компания должна найти свой стиль работы, наилучшим образом учитывающий специфику условий, возможности, целей и ресурсов. Выработка </w:t>
        </w:r>
        <w:r w:rsidRPr="001760ED">
          <w:rPr>
            <w:rFonts w:ascii="Verdana" w:eastAsia="Times New Roman" w:hAnsi="Verdana" w:cs="Times New Roman"/>
            <w:color w:val="424242"/>
            <w:sz w:val="23"/>
            <w:szCs w:val="23"/>
          </w:rPr>
          <w:lastRenderedPageBreak/>
          <w:t>компанией общей стратегии, нацеленной на длительную перспективу и рост, называется стратегическим планированием.</w:t>
        </w:r>
      </w:ins>
    </w:p>
    <w:p w:rsidR="001760ED" w:rsidRPr="001760ED" w:rsidRDefault="001760ED" w:rsidP="001760ED">
      <w:pPr>
        <w:shd w:val="clear" w:color="auto" w:fill="FFFFFF"/>
        <w:spacing w:before="150" w:after="150" w:line="240" w:lineRule="auto"/>
        <w:ind w:left="150" w:right="150"/>
        <w:rPr>
          <w:ins w:id="253" w:author="Unknown"/>
          <w:rFonts w:ascii="Verdana" w:eastAsia="Times New Roman" w:hAnsi="Verdana" w:cs="Times New Roman"/>
          <w:color w:val="424242"/>
          <w:sz w:val="23"/>
          <w:szCs w:val="23"/>
        </w:rPr>
      </w:pPr>
      <w:ins w:id="254" w:author="Unknown">
        <w:r w:rsidRPr="001760ED">
          <w:rPr>
            <w:rFonts w:ascii="Verdana" w:eastAsia="Times New Roman" w:hAnsi="Verdana" w:cs="Times New Roman"/>
            <w:color w:val="424242"/>
            <w:sz w:val="23"/>
            <w:szCs w:val="23"/>
          </w:rPr>
          <w:t>Многие компании ведут свою деятельность безо всяких планов. В начинающих компаниях менеджеры настолько заняты, что у них не остается времени на планирование. В небольших компаниях менеджеры склонны думать, что в формальном планировании нуждаются только крупные корпорации. Даже в солидных компаниях менеджеры порой утверждают, что отлично обходятся безо всякого планирования, а, следовательно, не стоит придавать большого значения этой теме.</w:t>
        </w:r>
      </w:ins>
    </w:p>
    <w:p w:rsidR="001760ED" w:rsidRPr="001760ED" w:rsidRDefault="001760ED" w:rsidP="001760ED">
      <w:pPr>
        <w:shd w:val="clear" w:color="auto" w:fill="FFFFFF"/>
        <w:spacing w:before="150" w:after="150" w:line="240" w:lineRule="auto"/>
        <w:ind w:left="150" w:right="150"/>
        <w:rPr>
          <w:ins w:id="255" w:author="Unknown"/>
          <w:rFonts w:ascii="Verdana" w:eastAsia="Times New Roman" w:hAnsi="Verdana" w:cs="Times New Roman"/>
          <w:color w:val="424242"/>
          <w:sz w:val="23"/>
          <w:szCs w:val="23"/>
        </w:rPr>
      </w:pPr>
      <w:ins w:id="256" w:author="Unknown">
        <w:r w:rsidRPr="001760ED">
          <w:rPr>
            <w:rFonts w:ascii="Verdana" w:eastAsia="Times New Roman" w:hAnsi="Verdana" w:cs="Times New Roman"/>
            <w:color w:val="424242"/>
            <w:sz w:val="23"/>
            <w:szCs w:val="23"/>
          </w:rPr>
          <w:t>Конечно, само планирование – не такое уж простое занятие и оно требует времени. И все-таки компании должны заниматься планированием. Некто умный сказал: «Если Вы потерпели поражение в планировании, то Вы запланировали поражение».</w:t>
        </w:r>
      </w:ins>
    </w:p>
    <w:p w:rsidR="001760ED" w:rsidRPr="001760ED" w:rsidRDefault="001760ED" w:rsidP="001760ED">
      <w:pPr>
        <w:shd w:val="clear" w:color="auto" w:fill="FFFFFF"/>
        <w:spacing w:before="150" w:after="150" w:line="240" w:lineRule="auto"/>
        <w:ind w:left="150" w:right="150"/>
        <w:rPr>
          <w:ins w:id="257" w:author="Unknown"/>
          <w:rFonts w:ascii="Verdana" w:eastAsia="Times New Roman" w:hAnsi="Verdana" w:cs="Times New Roman"/>
          <w:color w:val="424242"/>
          <w:sz w:val="23"/>
          <w:szCs w:val="23"/>
        </w:rPr>
      </w:pPr>
      <w:ins w:id="258" w:author="Unknown">
        <w:r w:rsidRPr="001760ED">
          <w:rPr>
            <w:rFonts w:ascii="Verdana" w:eastAsia="Times New Roman" w:hAnsi="Verdana" w:cs="Times New Roman"/>
            <w:color w:val="424242"/>
            <w:sz w:val="23"/>
            <w:szCs w:val="23"/>
          </w:rPr>
          <w:t>Планирование приносит много преимуще</w:t>
        </w:r>
        <w:proofErr w:type="gramStart"/>
        <w:r w:rsidRPr="001760ED">
          <w:rPr>
            <w:rFonts w:ascii="Verdana" w:eastAsia="Times New Roman" w:hAnsi="Verdana" w:cs="Times New Roman"/>
            <w:color w:val="424242"/>
            <w:sz w:val="23"/>
            <w:szCs w:val="23"/>
          </w:rPr>
          <w:t>ств вс</w:t>
        </w:r>
        <w:proofErr w:type="gramEnd"/>
        <w:r w:rsidRPr="001760ED">
          <w:rPr>
            <w:rFonts w:ascii="Verdana" w:eastAsia="Times New Roman" w:hAnsi="Verdana" w:cs="Times New Roman"/>
            <w:color w:val="424242"/>
            <w:sz w:val="23"/>
            <w:szCs w:val="23"/>
          </w:rPr>
          <w:t>ем компаниям:</w:t>
        </w:r>
      </w:ins>
    </w:p>
    <w:p w:rsidR="001760ED" w:rsidRPr="001760ED" w:rsidRDefault="001760ED" w:rsidP="001760ED">
      <w:pPr>
        <w:shd w:val="clear" w:color="auto" w:fill="FFFFFF"/>
        <w:spacing w:before="150" w:after="150" w:line="240" w:lineRule="auto"/>
        <w:ind w:left="150" w:right="150"/>
        <w:rPr>
          <w:ins w:id="259" w:author="Unknown"/>
          <w:rFonts w:ascii="Verdana" w:eastAsia="Times New Roman" w:hAnsi="Verdana" w:cs="Times New Roman"/>
          <w:color w:val="424242"/>
          <w:sz w:val="23"/>
          <w:szCs w:val="23"/>
        </w:rPr>
      </w:pPr>
      <w:ins w:id="260" w:author="Unknown">
        <w:r w:rsidRPr="001760ED">
          <w:rPr>
            <w:rFonts w:ascii="Verdana" w:eastAsia="Times New Roman" w:hAnsi="Verdana" w:cs="Times New Roman"/>
            <w:color w:val="424242"/>
            <w:sz w:val="23"/>
            <w:szCs w:val="23"/>
          </w:rPr>
          <w:t>- побуждает руководство постоянно думать о будущем;</w:t>
        </w:r>
      </w:ins>
    </w:p>
    <w:p w:rsidR="001760ED" w:rsidRPr="001760ED" w:rsidRDefault="001760ED" w:rsidP="001760ED">
      <w:pPr>
        <w:shd w:val="clear" w:color="auto" w:fill="FFFFFF"/>
        <w:spacing w:before="150" w:after="150" w:line="240" w:lineRule="auto"/>
        <w:ind w:left="150" w:right="150"/>
        <w:rPr>
          <w:ins w:id="261" w:author="Unknown"/>
          <w:rFonts w:ascii="Verdana" w:eastAsia="Times New Roman" w:hAnsi="Verdana" w:cs="Times New Roman"/>
          <w:color w:val="424242"/>
          <w:sz w:val="23"/>
          <w:szCs w:val="23"/>
        </w:rPr>
      </w:pPr>
      <w:ins w:id="262" w:author="Unknown">
        <w:r w:rsidRPr="001760ED">
          <w:rPr>
            <w:rFonts w:ascii="Verdana" w:eastAsia="Times New Roman" w:hAnsi="Verdana" w:cs="Times New Roman"/>
            <w:color w:val="424242"/>
            <w:sz w:val="23"/>
            <w:szCs w:val="23"/>
          </w:rPr>
          <w:t>- помогает четко определить цели и политику компании;</w:t>
        </w:r>
      </w:ins>
    </w:p>
    <w:p w:rsidR="001760ED" w:rsidRPr="001760ED" w:rsidRDefault="001760ED" w:rsidP="001760ED">
      <w:pPr>
        <w:shd w:val="clear" w:color="auto" w:fill="FFFFFF"/>
        <w:spacing w:before="150" w:after="150" w:line="240" w:lineRule="auto"/>
        <w:ind w:left="150" w:right="150"/>
        <w:rPr>
          <w:ins w:id="263" w:author="Unknown"/>
          <w:rFonts w:ascii="Verdana" w:eastAsia="Times New Roman" w:hAnsi="Verdana" w:cs="Times New Roman"/>
          <w:color w:val="424242"/>
          <w:sz w:val="23"/>
          <w:szCs w:val="23"/>
        </w:rPr>
      </w:pPr>
      <w:ins w:id="264" w:author="Unknown">
        <w:r w:rsidRPr="001760ED">
          <w:rPr>
            <w:rFonts w:ascii="Verdana" w:eastAsia="Times New Roman" w:hAnsi="Verdana" w:cs="Times New Roman"/>
            <w:color w:val="424242"/>
            <w:sz w:val="23"/>
            <w:szCs w:val="23"/>
          </w:rPr>
          <w:t>- повышает согласованность работы всех подразделений и позволяет дать объективную оценку эффективности деятельности компанию</w:t>
        </w:r>
      </w:ins>
    </w:p>
    <w:p w:rsidR="001760ED" w:rsidRPr="001760ED" w:rsidRDefault="001760ED" w:rsidP="001760ED">
      <w:pPr>
        <w:shd w:val="clear" w:color="auto" w:fill="FFFFFF"/>
        <w:spacing w:before="150" w:after="150" w:line="240" w:lineRule="auto"/>
        <w:ind w:left="150" w:right="150"/>
        <w:rPr>
          <w:ins w:id="265" w:author="Unknown"/>
          <w:rFonts w:ascii="Verdana" w:eastAsia="Times New Roman" w:hAnsi="Verdana" w:cs="Times New Roman"/>
          <w:color w:val="424242"/>
          <w:sz w:val="23"/>
          <w:szCs w:val="23"/>
        </w:rPr>
      </w:pPr>
      <w:ins w:id="266" w:author="Unknown">
        <w:r w:rsidRPr="001760ED">
          <w:rPr>
            <w:rFonts w:ascii="Verdana" w:eastAsia="Times New Roman" w:hAnsi="Verdana" w:cs="Times New Roman"/>
            <w:color w:val="424242"/>
            <w:sz w:val="23"/>
            <w:szCs w:val="23"/>
          </w:rPr>
          <w:t xml:space="preserve">Обычно в компаниях составляют долгосрочные, годовые и стратегические планы. Годовой и </w:t>
        </w:r>
        <w:proofErr w:type="gramStart"/>
        <w:r w:rsidRPr="001760ED">
          <w:rPr>
            <w:rFonts w:ascii="Verdana" w:eastAsia="Times New Roman" w:hAnsi="Verdana" w:cs="Times New Roman"/>
            <w:color w:val="424242"/>
            <w:sz w:val="23"/>
            <w:szCs w:val="23"/>
          </w:rPr>
          <w:t>долгосрочный</w:t>
        </w:r>
        <w:proofErr w:type="gramEnd"/>
        <w:r w:rsidRPr="001760ED">
          <w:rPr>
            <w:rFonts w:ascii="Verdana" w:eastAsia="Times New Roman" w:hAnsi="Verdana" w:cs="Times New Roman"/>
            <w:color w:val="424242"/>
            <w:sz w:val="23"/>
            <w:szCs w:val="23"/>
          </w:rPr>
          <w:t xml:space="preserve"> планы описывают текущее состояние и перспективы развития и относятся к тактическому планированию. Стратегический план создается для того, чтобы помочь компании использовать в своих интересах возможности постоянно меняющейся окружающей среды.</w:t>
        </w:r>
      </w:ins>
    </w:p>
    <w:p w:rsidR="001760ED" w:rsidRPr="001760ED" w:rsidRDefault="001760ED" w:rsidP="001760ED">
      <w:pPr>
        <w:shd w:val="clear" w:color="auto" w:fill="FFFFFF"/>
        <w:spacing w:before="150" w:after="150" w:line="240" w:lineRule="auto"/>
        <w:ind w:left="150" w:right="150"/>
        <w:rPr>
          <w:ins w:id="267" w:author="Unknown"/>
          <w:rFonts w:ascii="Verdana" w:eastAsia="Times New Roman" w:hAnsi="Verdana" w:cs="Times New Roman"/>
          <w:color w:val="424242"/>
          <w:sz w:val="23"/>
          <w:szCs w:val="23"/>
        </w:rPr>
      </w:pPr>
      <w:ins w:id="268" w:author="Unknown">
        <w:r w:rsidRPr="001760ED">
          <w:rPr>
            <w:rFonts w:ascii="Verdana" w:eastAsia="Times New Roman" w:hAnsi="Verdana" w:cs="Times New Roman"/>
            <w:color w:val="424242"/>
            <w:sz w:val="23"/>
            <w:szCs w:val="23"/>
          </w:rPr>
          <w:t>Стратегическое планирование – процесс установления и поддержания стратегического соответствия между целями и потенциалом компании, с одной стороны, и меняющимися маркетинговыми возможностями – с другой.</w:t>
        </w:r>
      </w:ins>
    </w:p>
    <w:p w:rsidR="001760ED" w:rsidRPr="001760ED" w:rsidRDefault="001760ED" w:rsidP="001760ED">
      <w:pPr>
        <w:shd w:val="clear" w:color="auto" w:fill="FFFFFF"/>
        <w:spacing w:before="150" w:after="150" w:line="240" w:lineRule="auto"/>
        <w:ind w:left="150" w:right="150"/>
        <w:rPr>
          <w:ins w:id="269" w:author="Unknown"/>
          <w:rFonts w:ascii="Verdana" w:eastAsia="Times New Roman" w:hAnsi="Verdana" w:cs="Times New Roman"/>
          <w:color w:val="424242"/>
          <w:sz w:val="23"/>
          <w:szCs w:val="23"/>
        </w:rPr>
      </w:pPr>
      <w:ins w:id="270" w:author="Unknown">
        <w:r w:rsidRPr="001760ED">
          <w:rPr>
            <w:rFonts w:ascii="Verdana" w:eastAsia="Times New Roman" w:hAnsi="Verdana" w:cs="Times New Roman"/>
            <w:color w:val="424242"/>
            <w:sz w:val="23"/>
            <w:szCs w:val="23"/>
          </w:rPr>
          <w:t xml:space="preserve">Стратегическое планирование является фундаментом для остальных видов планирования в компании. Оно основывается на четком формулировании миссии компании, определении глобальных целей компании, составлении </w:t>
        </w:r>
        <w:proofErr w:type="gramStart"/>
        <w:r w:rsidRPr="001760ED">
          <w:rPr>
            <w:rFonts w:ascii="Verdana" w:eastAsia="Times New Roman" w:hAnsi="Verdana" w:cs="Times New Roman"/>
            <w:color w:val="424242"/>
            <w:sz w:val="23"/>
            <w:szCs w:val="23"/>
          </w:rPr>
          <w:t>бизнес-портфеля</w:t>
        </w:r>
        <w:proofErr w:type="gramEnd"/>
        <w:r w:rsidRPr="001760ED">
          <w:rPr>
            <w:rFonts w:ascii="Verdana" w:eastAsia="Times New Roman" w:hAnsi="Verdana" w:cs="Times New Roman"/>
            <w:color w:val="424242"/>
            <w:sz w:val="23"/>
            <w:szCs w:val="23"/>
          </w:rPr>
          <w:t xml:space="preserve"> и разработке согласованных между собой стратегий подразделений.</w:t>
        </w:r>
      </w:ins>
    </w:p>
    <w:p w:rsidR="001760ED" w:rsidRPr="001760ED" w:rsidRDefault="001760ED" w:rsidP="001760ED">
      <w:pPr>
        <w:shd w:val="clear" w:color="auto" w:fill="FFFFFF"/>
        <w:spacing w:before="150" w:after="150" w:line="240" w:lineRule="auto"/>
        <w:ind w:left="150" w:right="150"/>
        <w:rPr>
          <w:ins w:id="271" w:author="Unknown"/>
          <w:rFonts w:ascii="Verdana" w:eastAsia="Times New Roman" w:hAnsi="Verdana" w:cs="Times New Roman"/>
          <w:color w:val="424242"/>
          <w:sz w:val="23"/>
          <w:szCs w:val="23"/>
        </w:rPr>
      </w:pPr>
      <w:ins w:id="272" w:author="Unknown">
        <w:r w:rsidRPr="001760ED">
          <w:rPr>
            <w:rFonts w:ascii="Verdana" w:eastAsia="Times New Roman" w:hAnsi="Verdana" w:cs="Times New Roman"/>
            <w:color w:val="424242"/>
            <w:sz w:val="23"/>
            <w:szCs w:val="23"/>
          </w:rPr>
          <w:t> </w:t>
        </w:r>
      </w:ins>
    </w:p>
    <w:p w:rsidR="001760ED" w:rsidRPr="001760ED" w:rsidRDefault="001760ED" w:rsidP="001760ED">
      <w:pPr>
        <w:shd w:val="clear" w:color="auto" w:fill="FFFFFF"/>
        <w:spacing w:before="150" w:after="150" w:line="240" w:lineRule="auto"/>
        <w:ind w:left="150" w:right="150"/>
        <w:rPr>
          <w:ins w:id="273" w:author="Unknown"/>
          <w:rFonts w:ascii="Verdana" w:eastAsia="Times New Roman" w:hAnsi="Verdana" w:cs="Times New Roman"/>
          <w:color w:val="424242"/>
          <w:sz w:val="23"/>
          <w:szCs w:val="23"/>
        </w:rPr>
      </w:pPr>
      <w:ins w:id="274" w:author="Unknown">
        <w:r w:rsidRPr="001760ED">
          <w:rPr>
            <w:rFonts w:ascii="Verdana" w:eastAsia="Times New Roman" w:hAnsi="Verdana" w:cs="Times New Roman"/>
            <w:color w:val="424242"/>
            <w:sz w:val="23"/>
            <w:szCs w:val="23"/>
          </w:rPr>
          <w:t>4.2.3.1.Этапы стратегического планирования:</w:t>
        </w:r>
      </w:ins>
    </w:p>
    <w:p w:rsidR="001760ED" w:rsidRPr="001760ED" w:rsidRDefault="001760ED" w:rsidP="001760ED">
      <w:pPr>
        <w:shd w:val="clear" w:color="auto" w:fill="FFFFFF"/>
        <w:spacing w:before="150" w:after="150" w:line="240" w:lineRule="auto"/>
        <w:ind w:left="150" w:right="150"/>
        <w:rPr>
          <w:ins w:id="275" w:author="Unknown"/>
          <w:rFonts w:ascii="Verdana" w:eastAsia="Times New Roman" w:hAnsi="Verdana" w:cs="Times New Roman"/>
          <w:color w:val="424242"/>
          <w:sz w:val="23"/>
          <w:szCs w:val="23"/>
        </w:rPr>
      </w:pPr>
      <w:ins w:id="276" w:author="Unknown">
        <w:r w:rsidRPr="001760ED">
          <w:rPr>
            <w:rFonts w:ascii="Verdana" w:eastAsia="Times New Roman" w:hAnsi="Verdana" w:cs="Times New Roman"/>
            <w:color w:val="424242"/>
            <w:sz w:val="23"/>
            <w:szCs w:val="23"/>
          </w:rPr>
          <w:t> </w:t>
        </w:r>
      </w:ins>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698"/>
      </w:tblGrid>
      <w:tr w:rsidR="001760ED" w:rsidRPr="001760ED" w:rsidTr="001760ED">
        <w:trPr>
          <w:tblCellSpacing w:w="15" w:type="dxa"/>
        </w:trPr>
        <w:tc>
          <w:tcPr>
            <w:tcW w:w="0" w:type="auto"/>
            <w:shd w:val="clear" w:color="auto" w:fill="FFFFFF"/>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08"/>
            </w:tblGrid>
            <w:tr w:rsidR="001760ED" w:rsidRPr="001760ED">
              <w:trPr>
                <w:tblCellSpacing w:w="15" w:type="dxa"/>
              </w:trPr>
              <w:tc>
                <w:tcPr>
                  <w:tcW w:w="0" w:type="auto"/>
                  <w:vAlign w:val="center"/>
                  <w:hideMark/>
                </w:tcPr>
                <w:p w:rsidR="001760ED" w:rsidRPr="001760ED" w:rsidRDefault="001760ED" w:rsidP="001760ED">
                  <w:pPr>
                    <w:spacing w:after="0" w:line="240" w:lineRule="auto"/>
                    <w:rPr>
                      <w:rFonts w:ascii="Times New Roman" w:eastAsia="Times New Roman" w:hAnsi="Times New Roman" w:cs="Times New Roman"/>
                      <w:sz w:val="24"/>
                      <w:szCs w:val="24"/>
                    </w:rPr>
                  </w:pPr>
                  <w:r w:rsidRPr="001760ED">
                    <w:rPr>
                      <w:rFonts w:ascii="Times New Roman" w:eastAsia="Times New Roman" w:hAnsi="Times New Roman" w:cs="Times New Roman"/>
                      <w:sz w:val="24"/>
                      <w:szCs w:val="24"/>
                    </w:rPr>
                    <w:t>Корпоративный уровень</w:t>
                  </w:r>
                </w:p>
              </w:tc>
            </w:tr>
          </w:tbl>
          <w:p w:rsidR="001760ED" w:rsidRPr="001760ED" w:rsidRDefault="001760ED" w:rsidP="001760ED">
            <w:pPr>
              <w:spacing w:after="0" w:line="240" w:lineRule="auto"/>
              <w:rPr>
                <w:rFonts w:ascii="Verdana" w:eastAsia="Times New Roman" w:hAnsi="Verdana" w:cs="Times New Roman"/>
                <w:color w:val="424242"/>
                <w:sz w:val="24"/>
                <w:szCs w:val="24"/>
              </w:rPr>
            </w:pPr>
          </w:p>
        </w:tc>
      </w:tr>
    </w:tbl>
    <w:p w:rsidR="001760ED" w:rsidRPr="001760ED" w:rsidRDefault="001760ED" w:rsidP="001760ED">
      <w:pPr>
        <w:spacing w:after="0" w:line="240" w:lineRule="auto"/>
        <w:rPr>
          <w:ins w:id="277" w:author="Unknown"/>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479"/>
      </w:tblGrid>
      <w:tr w:rsidR="001760ED" w:rsidRPr="001760ED" w:rsidTr="001760ED">
        <w:trPr>
          <w:tblCellSpacing w:w="15" w:type="dxa"/>
        </w:trPr>
        <w:tc>
          <w:tcPr>
            <w:tcW w:w="0" w:type="auto"/>
            <w:shd w:val="clear" w:color="auto" w:fill="FFFFFF"/>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89"/>
            </w:tblGrid>
            <w:tr w:rsidR="001760ED" w:rsidRPr="001760ED">
              <w:trPr>
                <w:tblCellSpacing w:w="15" w:type="dxa"/>
              </w:trPr>
              <w:tc>
                <w:tcPr>
                  <w:tcW w:w="0" w:type="auto"/>
                  <w:vAlign w:val="center"/>
                  <w:hideMark/>
                </w:tcPr>
                <w:p w:rsidR="001760ED" w:rsidRPr="001760ED" w:rsidRDefault="001760ED" w:rsidP="001760ED">
                  <w:pPr>
                    <w:spacing w:after="0" w:line="240" w:lineRule="auto"/>
                    <w:rPr>
                      <w:rFonts w:ascii="Times New Roman" w:eastAsia="Times New Roman" w:hAnsi="Times New Roman" w:cs="Times New Roman"/>
                      <w:sz w:val="24"/>
                      <w:szCs w:val="24"/>
                    </w:rPr>
                  </w:pPr>
                  <w:r w:rsidRPr="001760ED">
                    <w:rPr>
                      <w:rFonts w:ascii="Times New Roman" w:eastAsia="Times New Roman" w:hAnsi="Times New Roman" w:cs="Times New Roman"/>
                      <w:sz w:val="24"/>
                      <w:szCs w:val="24"/>
                    </w:rPr>
                    <w:t>Уровни подразделений, товаров и рынков</w:t>
                  </w:r>
                </w:p>
              </w:tc>
            </w:tr>
          </w:tbl>
          <w:p w:rsidR="001760ED" w:rsidRPr="001760ED" w:rsidRDefault="001760ED" w:rsidP="001760ED">
            <w:pPr>
              <w:spacing w:after="0" w:line="240" w:lineRule="auto"/>
              <w:rPr>
                <w:rFonts w:ascii="Verdana" w:eastAsia="Times New Roman" w:hAnsi="Verdana" w:cs="Times New Roman"/>
                <w:color w:val="424242"/>
                <w:sz w:val="24"/>
                <w:szCs w:val="24"/>
              </w:rPr>
            </w:pPr>
          </w:p>
        </w:tc>
      </w:tr>
    </w:tbl>
    <w:p w:rsidR="001760ED" w:rsidRPr="001760ED" w:rsidRDefault="001760ED" w:rsidP="001760ED">
      <w:pPr>
        <w:spacing w:after="0" w:line="240" w:lineRule="auto"/>
        <w:rPr>
          <w:ins w:id="278" w:author="Unknown"/>
          <w:rFonts w:ascii="Times New Roman" w:eastAsia="Times New Roman" w:hAnsi="Times New Roman" w:cs="Times New Roman"/>
          <w:sz w:val="24"/>
          <w:szCs w:val="24"/>
        </w:rPr>
      </w:pPr>
      <w:ins w:id="279" w:author="Unknown">
        <w:r w:rsidRPr="001760ED">
          <w:rPr>
            <w:rFonts w:ascii="Times New Roman" w:eastAsia="Times New Roman" w:hAnsi="Times New Roman" w:cs="Times New Roman"/>
            <w:noProof/>
            <w:sz w:val="24"/>
            <w:szCs w:val="24"/>
          </w:rPr>
          <w:drawing>
            <wp:inline distT="0" distB="0" distL="0" distR="0" wp14:anchorId="3730841F" wp14:editId="5B49641D">
              <wp:extent cx="6115050" cy="1857375"/>
              <wp:effectExtent l="0" t="0" r="0" b="9525"/>
              <wp:docPr id="47" name="Рисунок 47" descr="https://konspekta.net/lektsiacom/baza8/4874818025318.files/image0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konspekta.net/lektsiacom/baza8/4874818025318.files/image050.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15050" cy="1857375"/>
                      </a:xfrm>
                      <a:prstGeom prst="rect">
                        <a:avLst/>
                      </a:prstGeom>
                      <a:noFill/>
                      <a:ln>
                        <a:noFill/>
                      </a:ln>
                    </pic:spPr>
                  </pic:pic>
                </a:graphicData>
              </a:graphic>
            </wp:inline>
          </w:drawing>
        </w:r>
      </w:ins>
    </w:p>
    <w:p w:rsidR="001760ED" w:rsidRPr="001760ED" w:rsidRDefault="001760ED" w:rsidP="001760ED">
      <w:pPr>
        <w:shd w:val="clear" w:color="auto" w:fill="FFFFFF"/>
        <w:spacing w:before="150" w:after="150" w:line="240" w:lineRule="auto"/>
        <w:ind w:left="150" w:right="150"/>
        <w:rPr>
          <w:ins w:id="280" w:author="Unknown"/>
          <w:rFonts w:ascii="Verdana" w:eastAsia="Times New Roman" w:hAnsi="Verdana" w:cs="Times New Roman"/>
          <w:color w:val="424242"/>
          <w:sz w:val="23"/>
          <w:szCs w:val="23"/>
        </w:rPr>
      </w:pPr>
      <w:ins w:id="281" w:author="Unknown">
        <w:r w:rsidRPr="001760ED">
          <w:rPr>
            <w:rFonts w:ascii="Verdana" w:eastAsia="Times New Roman" w:hAnsi="Verdana" w:cs="Times New Roman"/>
            <w:color w:val="424242"/>
            <w:sz w:val="23"/>
            <w:szCs w:val="23"/>
          </w:rPr>
          <w:lastRenderedPageBreak/>
          <w:t>Рис. 4.2.3.1.1 – Этапы стратегического планирования</w:t>
        </w:r>
      </w:ins>
    </w:p>
    <w:p w:rsidR="001760ED" w:rsidRPr="001760ED" w:rsidRDefault="001760ED" w:rsidP="001760ED">
      <w:pPr>
        <w:shd w:val="clear" w:color="auto" w:fill="FFFFFF"/>
        <w:spacing w:before="150" w:after="150" w:line="240" w:lineRule="auto"/>
        <w:ind w:left="150" w:right="150"/>
        <w:rPr>
          <w:ins w:id="282" w:author="Unknown"/>
          <w:rFonts w:ascii="Verdana" w:eastAsia="Times New Roman" w:hAnsi="Verdana" w:cs="Times New Roman"/>
          <w:color w:val="424242"/>
          <w:sz w:val="23"/>
          <w:szCs w:val="23"/>
        </w:rPr>
      </w:pPr>
      <w:ins w:id="283" w:author="Unknown">
        <w:r w:rsidRPr="001760ED">
          <w:rPr>
            <w:rFonts w:ascii="Verdana" w:eastAsia="Times New Roman" w:hAnsi="Verdana" w:cs="Times New Roman"/>
            <w:color w:val="424242"/>
            <w:sz w:val="23"/>
            <w:szCs w:val="23"/>
          </w:rPr>
          <w:t> </w:t>
        </w:r>
      </w:ins>
    </w:p>
    <w:p w:rsidR="001760ED" w:rsidRPr="001760ED" w:rsidRDefault="001760ED" w:rsidP="001760ED">
      <w:pPr>
        <w:shd w:val="clear" w:color="auto" w:fill="FFFFFF"/>
        <w:spacing w:before="150" w:after="150" w:line="240" w:lineRule="auto"/>
        <w:ind w:left="150" w:right="150"/>
        <w:rPr>
          <w:ins w:id="284" w:author="Unknown"/>
          <w:rFonts w:ascii="Verdana" w:eastAsia="Times New Roman" w:hAnsi="Verdana" w:cs="Times New Roman"/>
          <w:color w:val="424242"/>
          <w:sz w:val="23"/>
          <w:szCs w:val="23"/>
        </w:rPr>
      </w:pPr>
      <w:ins w:id="285" w:author="Unknown">
        <w:r w:rsidRPr="001760ED">
          <w:rPr>
            <w:rFonts w:ascii="Verdana" w:eastAsia="Times New Roman" w:hAnsi="Verdana" w:cs="Times New Roman"/>
            <w:color w:val="424242"/>
            <w:sz w:val="23"/>
            <w:szCs w:val="23"/>
          </w:rPr>
          <w:t xml:space="preserve">Компания сначала определяет свою общую цель на корпоративном уровне и формулирует миссию. Миссия затем преобразуется в конкретные цели, на которые ориентируется в работе вся компания. На следующем этапе высшее руководство решает, какой набор (портфель) видов деятельности и товаров считать оптимальным для </w:t>
        </w:r>
        <w:proofErr w:type="gramStart"/>
        <w:r w:rsidRPr="001760ED">
          <w:rPr>
            <w:rFonts w:ascii="Verdana" w:eastAsia="Times New Roman" w:hAnsi="Verdana" w:cs="Times New Roman"/>
            <w:color w:val="424242"/>
            <w:sz w:val="23"/>
            <w:szCs w:val="23"/>
          </w:rPr>
          <w:t>компании</w:t>
        </w:r>
        <w:proofErr w:type="gramEnd"/>
        <w:r w:rsidRPr="001760ED">
          <w:rPr>
            <w:rFonts w:ascii="Verdana" w:eastAsia="Times New Roman" w:hAnsi="Verdana" w:cs="Times New Roman"/>
            <w:color w:val="424242"/>
            <w:sz w:val="23"/>
            <w:szCs w:val="23"/>
          </w:rPr>
          <w:t xml:space="preserve"> и </w:t>
        </w:r>
        <w:proofErr w:type="gramStart"/>
        <w:r w:rsidRPr="001760ED">
          <w:rPr>
            <w:rFonts w:ascii="Verdana" w:eastAsia="Times New Roman" w:hAnsi="Verdana" w:cs="Times New Roman"/>
            <w:color w:val="424242"/>
            <w:sz w:val="23"/>
            <w:szCs w:val="23"/>
          </w:rPr>
          <w:t>какая</w:t>
        </w:r>
        <w:proofErr w:type="gramEnd"/>
        <w:r w:rsidRPr="001760ED">
          <w:rPr>
            <w:rFonts w:ascii="Verdana" w:eastAsia="Times New Roman" w:hAnsi="Verdana" w:cs="Times New Roman"/>
            <w:color w:val="424242"/>
            <w:sz w:val="23"/>
            <w:szCs w:val="23"/>
          </w:rPr>
          <w:t xml:space="preserve"> поддержка необходима каждому из них. В свою очередь, каждое функциональное подразделение должно разработать свои подробные маркетинговые и другие планы (в рамках общего плана компании). Таким образом, маркетинговое планирование осуществляется на уровнях подразделения, товара и рынка. Оно поддерживает стратегическое планирование компании за счет более детального планирования специфических маркетинговых программ.</w:t>
        </w:r>
      </w:ins>
    </w:p>
    <w:p w:rsidR="001760ED" w:rsidRPr="001760ED" w:rsidRDefault="001760ED" w:rsidP="001760ED">
      <w:pPr>
        <w:shd w:val="clear" w:color="auto" w:fill="FFFFFF"/>
        <w:spacing w:before="150" w:after="150" w:line="240" w:lineRule="auto"/>
        <w:ind w:left="150" w:right="150"/>
        <w:rPr>
          <w:ins w:id="286" w:author="Unknown"/>
          <w:rFonts w:ascii="Verdana" w:eastAsia="Times New Roman" w:hAnsi="Verdana" w:cs="Times New Roman"/>
          <w:color w:val="424242"/>
          <w:sz w:val="23"/>
          <w:szCs w:val="23"/>
        </w:rPr>
      </w:pPr>
      <w:ins w:id="287" w:author="Unknown">
        <w:r w:rsidRPr="001760ED">
          <w:rPr>
            <w:rFonts w:ascii="Verdana" w:eastAsia="Times New Roman" w:hAnsi="Verdana" w:cs="Times New Roman"/>
            <w:color w:val="424242"/>
            <w:sz w:val="23"/>
            <w:szCs w:val="23"/>
          </w:rPr>
          <w:t>Формулировка миссии компании. Любая компания существует для какой-либо деятельности. Когда она только начинает свою работу, ее цели и миссия, как правило, четко обозначены, но со временем, по мере роста компании и появления новых товаров и рынков, цели и миссия требуют корректировки. Как только руководство замечает, что компания вместо движения вперед «пассивно плывет по течению», необходимо пересмотреть цели компании. Следует снова поставить перед собой многие вопросы. Что собой представляет наша деятельность? Кто наши потребители? В чем потребительская ценность наших товаров? и т.д.</w:t>
        </w:r>
      </w:ins>
    </w:p>
    <w:p w:rsidR="001760ED" w:rsidRPr="001760ED" w:rsidRDefault="001760ED" w:rsidP="001760ED">
      <w:pPr>
        <w:shd w:val="clear" w:color="auto" w:fill="FFFFFF"/>
        <w:spacing w:before="150" w:after="150" w:line="240" w:lineRule="auto"/>
        <w:ind w:left="150" w:right="150"/>
        <w:rPr>
          <w:ins w:id="288" w:author="Unknown"/>
          <w:rFonts w:ascii="Verdana" w:eastAsia="Times New Roman" w:hAnsi="Verdana" w:cs="Times New Roman"/>
          <w:color w:val="424242"/>
          <w:sz w:val="23"/>
          <w:szCs w:val="23"/>
        </w:rPr>
      </w:pPr>
      <w:ins w:id="289" w:author="Unknown">
        <w:r w:rsidRPr="001760ED">
          <w:rPr>
            <w:rFonts w:ascii="Verdana" w:eastAsia="Times New Roman" w:hAnsi="Verdana" w:cs="Times New Roman"/>
            <w:color w:val="424242"/>
            <w:sz w:val="23"/>
            <w:szCs w:val="23"/>
          </w:rPr>
          <w:t xml:space="preserve">Во многих компаниях приняты официальные формулировки миссии, в которых </w:t>
        </w:r>
        <w:proofErr w:type="gramStart"/>
        <w:r w:rsidRPr="001760ED">
          <w:rPr>
            <w:rFonts w:ascii="Verdana" w:eastAsia="Times New Roman" w:hAnsi="Verdana" w:cs="Times New Roman"/>
            <w:color w:val="424242"/>
            <w:sz w:val="23"/>
            <w:szCs w:val="23"/>
          </w:rPr>
          <w:t>содержатся</w:t>
        </w:r>
        <w:proofErr w:type="gramEnd"/>
        <w:r w:rsidRPr="001760ED">
          <w:rPr>
            <w:rFonts w:ascii="Verdana" w:eastAsia="Times New Roman" w:hAnsi="Verdana" w:cs="Times New Roman"/>
            <w:color w:val="424242"/>
            <w:sz w:val="23"/>
            <w:szCs w:val="23"/>
          </w:rPr>
          <w:t xml:space="preserve"> готовые ответы на эти вопросы.</w:t>
        </w:r>
      </w:ins>
    </w:p>
    <w:p w:rsidR="001760ED" w:rsidRPr="001760ED" w:rsidRDefault="001760ED" w:rsidP="001760ED">
      <w:pPr>
        <w:shd w:val="clear" w:color="auto" w:fill="FFFFFF"/>
        <w:spacing w:before="150" w:after="150" w:line="240" w:lineRule="auto"/>
        <w:ind w:left="150" w:right="150"/>
        <w:rPr>
          <w:ins w:id="290" w:author="Unknown"/>
          <w:rFonts w:ascii="Verdana" w:eastAsia="Times New Roman" w:hAnsi="Verdana" w:cs="Times New Roman"/>
          <w:color w:val="424242"/>
          <w:sz w:val="23"/>
          <w:szCs w:val="23"/>
        </w:rPr>
      </w:pPr>
      <w:ins w:id="291" w:author="Unknown">
        <w:r w:rsidRPr="001760ED">
          <w:rPr>
            <w:rFonts w:ascii="Verdana" w:eastAsia="Times New Roman" w:hAnsi="Verdana" w:cs="Times New Roman"/>
            <w:i/>
            <w:iCs/>
            <w:color w:val="424242"/>
            <w:sz w:val="23"/>
            <w:szCs w:val="23"/>
            <w:u w:val="single"/>
          </w:rPr>
          <w:t>Формулировка миссии</w:t>
        </w:r>
        <w:r w:rsidRPr="001760ED">
          <w:rPr>
            <w:rFonts w:ascii="Verdana" w:eastAsia="Times New Roman" w:hAnsi="Verdana" w:cs="Times New Roman"/>
            <w:color w:val="424242"/>
            <w:sz w:val="23"/>
            <w:szCs w:val="23"/>
          </w:rPr>
          <w:t> – четкое и ясное определение цели компании – чего она хочет достичь в самом широком смысле.</w:t>
        </w:r>
      </w:ins>
    </w:p>
    <w:p w:rsidR="001760ED" w:rsidRPr="001760ED" w:rsidRDefault="001760ED" w:rsidP="001760ED">
      <w:pPr>
        <w:shd w:val="clear" w:color="auto" w:fill="FFFFFF"/>
        <w:spacing w:before="150" w:after="150" w:line="240" w:lineRule="auto"/>
        <w:ind w:left="150" w:right="150"/>
        <w:rPr>
          <w:ins w:id="292" w:author="Unknown"/>
          <w:rFonts w:ascii="Verdana" w:eastAsia="Times New Roman" w:hAnsi="Verdana" w:cs="Times New Roman"/>
          <w:color w:val="424242"/>
          <w:sz w:val="23"/>
          <w:szCs w:val="23"/>
        </w:rPr>
      </w:pPr>
      <w:ins w:id="293" w:author="Unknown">
        <w:r w:rsidRPr="001760ED">
          <w:rPr>
            <w:rFonts w:ascii="Verdana" w:eastAsia="Times New Roman" w:hAnsi="Verdana" w:cs="Times New Roman"/>
            <w:color w:val="424242"/>
            <w:sz w:val="23"/>
            <w:szCs w:val="23"/>
          </w:rPr>
          <w:t>Традиционно компании определяют род своей деятельности с точки зрения производимых товаров («Мы делаем мебель») или используемой технологии («Мы – химико-технологическая фирма»). На самом деле формулировка миссии компании должна быть ориентирована на рынок («Мы продаем стиль жизни и возможность самовыражения» и т.д.).</w:t>
        </w:r>
      </w:ins>
    </w:p>
    <w:p w:rsidR="001760ED" w:rsidRPr="001760ED" w:rsidRDefault="001760ED" w:rsidP="001760ED">
      <w:pPr>
        <w:shd w:val="clear" w:color="auto" w:fill="FFFFFF"/>
        <w:spacing w:before="150" w:after="150" w:line="240" w:lineRule="auto"/>
        <w:ind w:left="150" w:right="150"/>
        <w:rPr>
          <w:ins w:id="294" w:author="Unknown"/>
          <w:rFonts w:ascii="Verdana" w:eastAsia="Times New Roman" w:hAnsi="Verdana" w:cs="Times New Roman"/>
          <w:color w:val="424242"/>
          <w:sz w:val="23"/>
          <w:szCs w:val="23"/>
        </w:rPr>
      </w:pPr>
      <w:ins w:id="295" w:author="Unknown">
        <w:r w:rsidRPr="001760ED">
          <w:rPr>
            <w:rFonts w:ascii="Verdana" w:eastAsia="Times New Roman" w:hAnsi="Verdana" w:cs="Times New Roman"/>
            <w:color w:val="424242"/>
            <w:sz w:val="23"/>
            <w:szCs w:val="23"/>
          </w:rPr>
          <w:t>Определение целей и задач компании</w:t>
        </w:r>
      </w:ins>
    </w:p>
    <w:p w:rsidR="001760ED" w:rsidRPr="001760ED" w:rsidRDefault="001760ED" w:rsidP="001760ED">
      <w:pPr>
        <w:shd w:val="clear" w:color="auto" w:fill="FFFFFF"/>
        <w:spacing w:before="150" w:after="150" w:line="240" w:lineRule="auto"/>
        <w:ind w:left="150" w:right="150"/>
        <w:rPr>
          <w:ins w:id="296" w:author="Unknown"/>
          <w:rFonts w:ascii="Verdana" w:eastAsia="Times New Roman" w:hAnsi="Verdana" w:cs="Times New Roman"/>
          <w:color w:val="424242"/>
          <w:sz w:val="23"/>
          <w:szCs w:val="23"/>
        </w:rPr>
      </w:pPr>
      <w:ins w:id="297" w:author="Unknown">
        <w:r w:rsidRPr="001760ED">
          <w:rPr>
            <w:rFonts w:ascii="Verdana" w:eastAsia="Times New Roman" w:hAnsi="Verdana" w:cs="Times New Roman"/>
            <w:b/>
            <w:bCs/>
            <w:color w:val="424242"/>
            <w:sz w:val="23"/>
            <w:szCs w:val="23"/>
          </w:rPr>
          <w:t>Цель</w:t>
        </w:r>
        <w:r w:rsidRPr="001760ED">
          <w:rPr>
            <w:rFonts w:ascii="Verdana" w:eastAsia="Times New Roman" w:hAnsi="Verdana" w:cs="Times New Roman"/>
            <w:color w:val="424242"/>
            <w:sz w:val="23"/>
            <w:szCs w:val="23"/>
          </w:rPr>
          <w:t> – это конкретизация миссии организации в форме, доступной для управления процессом их реализации. Для них характерны следующие черты:</w:t>
        </w:r>
      </w:ins>
    </w:p>
    <w:p w:rsidR="001760ED" w:rsidRPr="001760ED" w:rsidRDefault="001760ED" w:rsidP="001760ED">
      <w:pPr>
        <w:shd w:val="clear" w:color="auto" w:fill="FFFFFF"/>
        <w:spacing w:before="150" w:after="150" w:line="240" w:lineRule="auto"/>
        <w:ind w:left="150" w:right="150"/>
        <w:rPr>
          <w:ins w:id="298" w:author="Unknown"/>
          <w:rFonts w:ascii="Verdana" w:eastAsia="Times New Roman" w:hAnsi="Verdana" w:cs="Times New Roman"/>
          <w:color w:val="424242"/>
          <w:sz w:val="23"/>
          <w:szCs w:val="23"/>
        </w:rPr>
      </w:pPr>
      <w:ins w:id="299" w:author="Unknown">
        <w:r w:rsidRPr="001760ED">
          <w:rPr>
            <w:rFonts w:ascii="Verdana" w:eastAsia="Times New Roman" w:hAnsi="Verdana" w:cs="Times New Roman"/>
            <w:color w:val="424242"/>
            <w:sz w:val="23"/>
            <w:szCs w:val="23"/>
          </w:rPr>
          <w:t>- четкая ориентация на определенный интервал времени;</w:t>
        </w:r>
      </w:ins>
    </w:p>
    <w:p w:rsidR="001760ED" w:rsidRPr="001760ED" w:rsidRDefault="001760ED" w:rsidP="001760ED">
      <w:pPr>
        <w:shd w:val="clear" w:color="auto" w:fill="FFFFFF"/>
        <w:spacing w:before="150" w:after="150" w:line="240" w:lineRule="auto"/>
        <w:ind w:left="150" w:right="150"/>
        <w:rPr>
          <w:ins w:id="300" w:author="Unknown"/>
          <w:rFonts w:ascii="Verdana" w:eastAsia="Times New Roman" w:hAnsi="Verdana" w:cs="Times New Roman"/>
          <w:color w:val="424242"/>
          <w:sz w:val="23"/>
          <w:szCs w:val="23"/>
        </w:rPr>
      </w:pPr>
      <w:ins w:id="301" w:author="Unknown">
        <w:r w:rsidRPr="001760ED">
          <w:rPr>
            <w:rFonts w:ascii="Verdana" w:eastAsia="Times New Roman" w:hAnsi="Verdana" w:cs="Times New Roman"/>
            <w:color w:val="424242"/>
            <w:sz w:val="23"/>
            <w:szCs w:val="23"/>
          </w:rPr>
          <w:t>- конкретность и измеримость;</w:t>
        </w:r>
      </w:ins>
    </w:p>
    <w:p w:rsidR="001760ED" w:rsidRPr="001760ED" w:rsidRDefault="001760ED" w:rsidP="001760ED">
      <w:pPr>
        <w:spacing w:before="150" w:after="150" w:line="240" w:lineRule="auto"/>
        <w:ind w:left="150" w:right="150"/>
        <w:rPr>
          <w:ins w:id="302" w:author="Unknown"/>
          <w:rFonts w:ascii="Verdana" w:eastAsia="Times New Roman" w:hAnsi="Verdana" w:cs="Times New Roman"/>
          <w:i/>
          <w:iCs/>
          <w:color w:val="424242"/>
          <w:sz w:val="23"/>
          <w:szCs w:val="23"/>
          <w:shd w:val="clear" w:color="auto" w:fill="FFFFFF"/>
        </w:rPr>
      </w:pPr>
      <w:ins w:id="303" w:author="Unknown">
        <w:r w:rsidRPr="001760ED">
          <w:rPr>
            <w:rFonts w:ascii="Verdana" w:eastAsia="Times New Roman" w:hAnsi="Verdana" w:cs="Times New Roman"/>
            <w:i/>
            <w:iCs/>
            <w:color w:val="424242"/>
            <w:sz w:val="23"/>
            <w:szCs w:val="23"/>
            <w:shd w:val="clear" w:color="auto" w:fill="FFFFFF"/>
          </w:rPr>
          <w:t>- непротиворечивость и согласованность с другими целями и ресурсами;</w:t>
        </w:r>
      </w:ins>
    </w:p>
    <w:p w:rsidR="001760ED" w:rsidRPr="001760ED" w:rsidRDefault="001760ED" w:rsidP="001760ED">
      <w:pPr>
        <w:spacing w:before="150" w:after="150" w:line="240" w:lineRule="auto"/>
        <w:ind w:left="150" w:right="150"/>
        <w:rPr>
          <w:ins w:id="304" w:author="Unknown"/>
          <w:rFonts w:ascii="Verdana" w:eastAsia="Times New Roman" w:hAnsi="Verdana" w:cs="Times New Roman"/>
          <w:i/>
          <w:iCs/>
          <w:color w:val="424242"/>
          <w:sz w:val="23"/>
          <w:szCs w:val="23"/>
          <w:shd w:val="clear" w:color="auto" w:fill="FFFFFF"/>
        </w:rPr>
      </w:pPr>
      <w:ins w:id="305" w:author="Unknown">
        <w:r w:rsidRPr="001760ED">
          <w:rPr>
            <w:rFonts w:ascii="Verdana" w:eastAsia="Times New Roman" w:hAnsi="Verdana" w:cs="Times New Roman"/>
            <w:i/>
            <w:iCs/>
            <w:color w:val="424242"/>
            <w:sz w:val="23"/>
            <w:szCs w:val="23"/>
            <w:shd w:val="clear" w:color="auto" w:fill="FFFFFF"/>
          </w:rPr>
          <w:t>- адресность и контролируемость.</w:t>
        </w:r>
      </w:ins>
    </w:p>
    <w:p w:rsidR="001760ED" w:rsidRPr="001760ED" w:rsidRDefault="001760ED" w:rsidP="001760ED">
      <w:pPr>
        <w:spacing w:before="150" w:after="150" w:line="240" w:lineRule="auto"/>
        <w:ind w:left="150" w:right="150"/>
        <w:rPr>
          <w:ins w:id="306" w:author="Unknown"/>
          <w:rFonts w:ascii="Verdana" w:eastAsia="Times New Roman" w:hAnsi="Verdana" w:cs="Times New Roman"/>
          <w:i/>
          <w:iCs/>
          <w:color w:val="424242"/>
          <w:sz w:val="23"/>
          <w:szCs w:val="23"/>
          <w:shd w:val="clear" w:color="auto" w:fill="FFFFFF"/>
        </w:rPr>
      </w:pPr>
      <w:ins w:id="307" w:author="Unknown">
        <w:r w:rsidRPr="001760ED">
          <w:rPr>
            <w:rFonts w:ascii="Verdana" w:eastAsia="Times New Roman" w:hAnsi="Verdana" w:cs="Times New Roman"/>
            <w:i/>
            <w:iCs/>
            <w:color w:val="424242"/>
            <w:sz w:val="23"/>
            <w:szCs w:val="23"/>
            <w:shd w:val="clear" w:color="auto" w:fill="FFFFFF"/>
          </w:rPr>
          <w:t>Как правило, организации ставят и реализуют не одну, а несколько целей, необходимых для их функционирования и развития</w:t>
        </w:r>
      </w:ins>
    </w:p>
    <w:p w:rsidR="001760ED" w:rsidRPr="001760ED" w:rsidRDefault="001760ED" w:rsidP="001760ED">
      <w:pPr>
        <w:shd w:val="clear" w:color="auto" w:fill="FFFFFF"/>
        <w:spacing w:before="150" w:after="150" w:line="240" w:lineRule="auto"/>
        <w:ind w:left="150" w:right="150"/>
        <w:rPr>
          <w:ins w:id="308" w:author="Unknown"/>
          <w:rFonts w:ascii="Verdana" w:eastAsia="Times New Roman" w:hAnsi="Verdana" w:cs="Times New Roman"/>
          <w:color w:val="424242"/>
          <w:sz w:val="23"/>
          <w:szCs w:val="23"/>
        </w:rPr>
      </w:pPr>
      <w:ins w:id="309" w:author="Unknown">
        <w:r w:rsidRPr="001760ED">
          <w:rPr>
            <w:rFonts w:ascii="Verdana" w:eastAsia="Times New Roman" w:hAnsi="Verdana" w:cs="Times New Roman"/>
            <w:color w:val="424242"/>
            <w:sz w:val="23"/>
            <w:szCs w:val="23"/>
          </w:rPr>
          <w:t>Количество и разнообразие целей настолько велико, что без комплексного, системного подхода к определению их состава не может обойтись ни одна организация. В качестве удобного инструмента можно использовать построение целевой модели в виде дерева целей. Посредством его описывается их упорядоченная иерархия, для чего осуществляется последовательная декомпозиция главной цели на подцели по следующим правилам:</w:t>
        </w:r>
      </w:ins>
    </w:p>
    <w:p w:rsidR="001760ED" w:rsidRPr="001760ED" w:rsidRDefault="001760ED" w:rsidP="001760ED">
      <w:pPr>
        <w:shd w:val="clear" w:color="auto" w:fill="FFFFFF"/>
        <w:spacing w:before="150" w:after="150" w:line="240" w:lineRule="auto"/>
        <w:ind w:left="150" w:right="150"/>
        <w:rPr>
          <w:ins w:id="310" w:author="Unknown"/>
          <w:rFonts w:ascii="Verdana" w:eastAsia="Times New Roman" w:hAnsi="Verdana" w:cs="Times New Roman"/>
          <w:color w:val="424242"/>
          <w:sz w:val="23"/>
          <w:szCs w:val="23"/>
        </w:rPr>
      </w:pPr>
      <w:ins w:id="311" w:author="Unknown">
        <w:r w:rsidRPr="001760ED">
          <w:rPr>
            <w:rFonts w:ascii="Verdana" w:eastAsia="Times New Roman" w:hAnsi="Verdana" w:cs="Times New Roman"/>
            <w:color w:val="424242"/>
            <w:sz w:val="23"/>
            <w:szCs w:val="23"/>
          </w:rPr>
          <w:t>- общая цель находится в вершине дерева, должна содержать описание конечного результата;</w:t>
        </w:r>
      </w:ins>
    </w:p>
    <w:p w:rsidR="001760ED" w:rsidRPr="001760ED" w:rsidRDefault="001760ED" w:rsidP="001760ED">
      <w:pPr>
        <w:spacing w:before="150" w:after="150" w:line="240" w:lineRule="auto"/>
        <w:ind w:left="150" w:right="150"/>
        <w:rPr>
          <w:ins w:id="312" w:author="Unknown"/>
          <w:rFonts w:ascii="Verdana" w:eastAsia="Times New Roman" w:hAnsi="Verdana" w:cs="Times New Roman"/>
          <w:i/>
          <w:iCs/>
          <w:color w:val="424242"/>
          <w:sz w:val="23"/>
          <w:szCs w:val="23"/>
          <w:shd w:val="clear" w:color="auto" w:fill="FFFFFF"/>
        </w:rPr>
      </w:pPr>
      <w:ins w:id="313" w:author="Unknown">
        <w:r w:rsidRPr="001760ED">
          <w:rPr>
            <w:rFonts w:ascii="Verdana" w:eastAsia="Times New Roman" w:hAnsi="Verdana" w:cs="Times New Roman"/>
            <w:i/>
            <w:iCs/>
            <w:color w:val="424242"/>
            <w:sz w:val="23"/>
            <w:szCs w:val="23"/>
            <w:shd w:val="clear" w:color="auto" w:fill="FFFFFF"/>
          </w:rPr>
          <w:lastRenderedPageBreak/>
          <w:t>- при развертывании общей цели в иерархическую структуру исходят из того, что реализация подцелей каждого следующего уровня является необходимым и достаточным условием достижения цели предыдущего уровня;</w:t>
        </w:r>
      </w:ins>
    </w:p>
    <w:p w:rsidR="001760ED" w:rsidRPr="001760ED" w:rsidRDefault="001760ED" w:rsidP="001760ED">
      <w:pPr>
        <w:spacing w:before="150" w:after="150" w:line="240" w:lineRule="auto"/>
        <w:ind w:left="150" w:right="150"/>
        <w:rPr>
          <w:ins w:id="314" w:author="Unknown"/>
          <w:rFonts w:ascii="Verdana" w:eastAsia="Times New Roman" w:hAnsi="Verdana" w:cs="Times New Roman"/>
          <w:i/>
          <w:iCs/>
          <w:color w:val="424242"/>
          <w:sz w:val="23"/>
          <w:szCs w:val="23"/>
          <w:shd w:val="clear" w:color="auto" w:fill="FFFFFF"/>
        </w:rPr>
      </w:pPr>
      <w:ins w:id="315" w:author="Unknown">
        <w:r w:rsidRPr="001760ED">
          <w:rPr>
            <w:rFonts w:ascii="Verdana" w:eastAsia="Times New Roman" w:hAnsi="Verdana" w:cs="Times New Roman"/>
            <w:i/>
            <w:iCs/>
            <w:color w:val="424242"/>
            <w:sz w:val="23"/>
            <w:szCs w:val="23"/>
            <w:shd w:val="clear" w:color="auto" w:fill="FFFFFF"/>
          </w:rPr>
          <w:t>- при формулировке целей разных уровней необходимо описывать желаемые результаты, но не способы их получения;</w:t>
        </w:r>
      </w:ins>
    </w:p>
    <w:p w:rsidR="001760ED" w:rsidRPr="001760ED" w:rsidRDefault="001760ED" w:rsidP="001760ED">
      <w:pPr>
        <w:spacing w:before="150" w:after="150" w:line="240" w:lineRule="auto"/>
        <w:ind w:left="150" w:right="150"/>
        <w:rPr>
          <w:ins w:id="316" w:author="Unknown"/>
          <w:rFonts w:ascii="Verdana" w:eastAsia="Times New Roman" w:hAnsi="Verdana" w:cs="Times New Roman"/>
          <w:i/>
          <w:iCs/>
          <w:color w:val="424242"/>
          <w:sz w:val="23"/>
          <w:szCs w:val="23"/>
          <w:shd w:val="clear" w:color="auto" w:fill="FFFFFF"/>
        </w:rPr>
      </w:pPr>
      <w:ins w:id="317" w:author="Unknown">
        <w:r w:rsidRPr="001760ED">
          <w:rPr>
            <w:rFonts w:ascii="Verdana" w:eastAsia="Times New Roman" w:hAnsi="Verdana" w:cs="Times New Roman"/>
            <w:i/>
            <w:iCs/>
            <w:color w:val="424242"/>
            <w:sz w:val="23"/>
            <w:szCs w:val="23"/>
            <w:shd w:val="clear" w:color="auto" w:fill="FFFFFF"/>
          </w:rPr>
          <w:t>- фундамент дерева целей должны составлять задачи, представляющие собой формулировку работ, которые могут быть выполнены определенным способом и в заранее установленные сроки.</w:t>
        </w:r>
      </w:ins>
    </w:p>
    <w:p w:rsidR="001760ED" w:rsidRPr="001760ED" w:rsidRDefault="001760ED" w:rsidP="001760ED">
      <w:pPr>
        <w:spacing w:before="150" w:after="150" w:line="240" w:lineRule="auto"/>
        <w:ind w:left="150" w:right="150"/>
        <w:rPr>
          <w:ins w:id="318" w:author="Unknown"/>
          <w:rFonts w:ascii="Verdana" w:eastAsia="Times New Roman" w:hAnsi="Verdana" w:cs="Times New Roman"/>
          <w:i/>
          <w:iCs/>
          <w:color w:val="424242"/>
          <w:sz w:val="23"/>
          <w:szCs w:val="23"/>
          <w:shd w:val="clear" w:color="auto" w:fill="FFFFFF"/>
        </w:rPr>
      </w:pPr>
      <w:ins w:id="319" w:author="Unknown">
        <w:r w:rsidRPr="001760ED">
          <w:rPr>
            <w:rFonts w:ascii="Verdana" w:eastAsia="Times New Roman" w:hAnsi="Verdana" w:cs="Times New Roman"/>
            <w:i/>
            <w:iCs/>
            <w:color w:val="424242"/>
            <w:sz w:val="23"/>
            <w:szCs w:val="23"/>
            <w:shd w:val="clear" w:color="auto" w:fill="FFFFFF"/>
          </w:rPr>
          <w:t>Количество уровней декомпозиции зависит от масштабов и сложности поставленных целей, от принятой в организации структуры.</w:t>
        </w:r>
      </w:ins>
    </w:p>
    <w:p w:rsidR="001760ED" w:rsidRPr="001760ED" w:rsidRDefault="001760ED" w:rsidP="001760ED">
      <w:pPr>
        <w:spacing w:before="150" w:after="150" w:line="240" w:lineRule="auto"/>
        <w:ind w:left="150" w:right="150"/>
        <w:rPr>
          <w:ins w:id="320" w:author="Unknown"/>
          <w:rFonts w:ascii="Verdana" w:eastAsia="Times New Roman" w:hAnsi="Verdana" w:cs="Times New Roman"/>
          <w:i/>
          <w:iCs/>
          <w:color w:val="424242"/>
          <w:sz w:val="23"/>
          <w:szCs w:val="23"/>
          <w:shd w:val="clear" w:color="auto" w:fill="FFFFFF"/>
        </w:rPr>
      </w:pPr>
      <w:ins w:id="321" w:author="Unknown">
        <w:r w:rsidRPr="001760ED">
          <w:rPr>
            <w:rFonts w:ascii="Verdana" w:eastAsia="Times New Roman" w:hAnsi="Verdana" w:cs="Times New Roman"/>
            <w:i/>
            <w:iCs/>
            <w:color w:val="424242"/>
            <w:sz w:val="23"/>
            <w:szCs w:val="23"/>
            <w:shd w:val="clear" w:color="auto" w:fill="FFFFFF"/>
          </w:rPr>
          <w:t xml:space="preserve">Формирование </w:t>
        </w:r>
        <w:proofErr w:type="gramStart"/>
        <w:r w:rsidRPr="001760ED">
          <w:rPr>
            <w:rFonts w:ascii="Verdana" w:eastAsia="Times New Roman" w:hAnsi="Verdana" w:cs="Times New Roman"/>
            <w:i/>
            <w:iCs/>
            <w:color w:val="424242"/>
            <w:sz w:val="23"/>
            <w:szCs w:val="23"/>
            <w:shd w:val="clear" w:color="auto" w:fill="FFFFFF"/>
          </w:rPr>
          <w:t>бизнес-портфеля</w:t>
        </w:r>
        <w:proofErr w:type="gramEnd"/>
      </w:ins>
    </w:p>
    <w:p w:rsidR="00E433F6" w:rsidRPr="003B379D" w:rsidRDefault="001760ED" w:rsidP="003B379D">
      <w:pPr>
        <w:spacing w:before="150" w:after="150" w:line="240" w:lineRule="auto"/>
        <w:ind w:left="150" w:right="150"/>
        <w:rPr>
          <w:rFonts w:ascii="Verdana" w:eastAsia="Times New Roman" w:hAnsi="Verdana" w:cs="Times New Roman"/>
          <w:i/>
          <w:iCs/>
          <w:color w:val="424242"/>
          <w:sz w:val="23"/>
          <w:szCs w:val="23"/>
          <w:shd w:val="clear" w:color="auto" w:fill="FFFFFF"/>
        </w:rPr>
      </w:pPr>
      <w:ins w:id="322" w:author="Unknown">
        <w:r w:rsidRPr="001760ED">
          <w:rPr>
            <w:rFonts w:ascii="Verdana" w:eastAsia="Times New Roman" w:hAnsi="Verdana" w:cs="Times New Roman"/>
            <w:i/>
            <w:iCs/>
            <w:color w:val="424242"/>
            <w:sz w:val="23"/>
            <w:szCs w:val="23"/>
            <w:shd w:val="clear" w:color="auto" w:fill="FFFFFF"/>
          </w:rPr>
          <w:t>После формулирования миссии компан</w:t>
        </w:r>
        <w:proofErr w:type="gramStart"/>
        <w:r w:rsidRPr="001760ED">
          <w:rPr>
            <w:rFonts w:ascii="Verdana" w:eastAsia="Times New Roman" w:hAnsi="Verdana" w:cs="Times New Roman"/>
            <w:i/>
            <w:iCs/>
            <w:color w:val="424242"/>
            <w:sz w:val="23"/>
            <w:szCs w:val="23"/>
            <w:shd w:val="clear" w:color="auto" w:fill="FFFFFF"/>
          </w:rPr>
          <w:t>ии и ее</w:t>
        </w:r>
        <w:proofErr w:type="gramEnd"/>
        <w:r w:rsidRPr="001760ED">
          <w:rPr>
            <w:rFonts w:ascii="Verdana" w:eastAsia="Times New Roman" w:hAnsi="Verdana" w:cs="Times New Roman"/>
            <w:i/>
            <w:iCs/>
            <w:color w:val="424242"/>
            <w:sz w:val="23"/>
            <w:szCs w:val="23"/>
            <w:shd w:val="clear" w:color="auto" w:fill="FFFFFF"/>
          </w:rPr>
          <w:t xml:space="preserve"> глобальных целей руководство должно составить бизнес-портфель – набор видов деятельности и товаров, который определяет профиль компании. Хорошим считается тот бизнес-портфель, который оптимальным образом приспосабливает сильные и слабые стороны компании к возможностям рыночной среды. Компания должна, во-первых, проанализировать свой текущий бизнес-портфель и решить, в какие направления деятельности следует инвестировать больше, в какие меньше, а в какие – не инвестировать вовсе, и, во-вторых, разработать стратегию роста, предусматривающую включение в портфель новых товаров или направлений деятельности.</w:t>
        </w:r>
      </w:ins>
    </w:p>
    <w:p w:rsidR="003B379D" w:rsidRPr="002A6E1F" w:rsidRDefault="003B379D" w:rsidP="003B379D">
      <w:pPr>
        <w:rPr>
          <w:rFonts w:ascii="Times New Roman" w:hAnsi="Times New Roman" w:cs="Times New Roman"/>
          <w:b/>
          <w:sz w:val="28"/>
          <w:szCs w:val="28"/>
        </w:rPr>
      </w:pPr>
    </w:p>
    <w:p w:rsidR="00194B9A" w:rsidRPr="00E433F6" w:rsidRDefault="003B379D" w:rsidP="003B379D">
      <w:pPr>
        <w:pStyle w:val="a6"/>
        <w:spacing w:before="0" w:beforeAutospacing="0" w:after="0" w:afterAutospacing="0"/>
        <w:rPr>
          <w:rFonts w:ascii="Times New Roman" w:hAnsi="Times New Roman" w:cs="Times New Roman"/>
          <w:b/>
          <w:bCs/>
          <w:i/>
          <w:iCs/>
          <w:sz w:val="28"/>
          <w:szCs w:val="28"/>
        </w:rPr>
      </w:pPr>
      <w:r>
        <w:rPr>
          <w:rFonts w:ascii="Times New Roman" w:eastAsia="Times New Roman" w:hAnsi="Times New Roman" w:cs="Times New Roman"/>
          <w:b/>
          <w:i/>
          <w:kern w:val="1"/>
          <w:sz w:val="28"/>
          <w:szCs w:val="28"/>
          <w:lang w:eastAsia="zh-CN"/>
        </w:rPr>
        <w:t xml:space="preserve">Лекция </w:t>
      </w:r>
      <w:r w:rsidR="00194B9A" w:rsidRPr="00E433F6">
        <w:rPr>
          <w:rFonts w:ascii="Times New Roman" w:eastAsia="Times New Roman" w:hAnsi="Times New Roman" w:cs="Times New Roman"/>
          <w:b/>
          <w:bCs/>
          <w:i/>
          <w:kern w:val="1"/>
          <w:sz w:val="28"/>
          <w:szCs w:val="28"/>
          <w:lang w:eastAsia="zh-CN"/>
        </w:rPr>
        <w:t>2.Исследование и анализ внешней и внутренней среды организации</w:t>
      </w:r>
      <w:r w:rsidR="00194B9A" w:rsidRPr="00E433F6">
        <w:rPr>
          <w:rFonts w:ascii="Times New Roman" w:hAnsi="Times New Roman" w:cs="Times New Roman"/>
          <w:b/>
          <w:bCs/>
          <w:i/>
          <w:iCs/>
          <w:sz w:val="28"/>
          <w:szCs w:val="28"/>
        </w:rPr>
        <w:t xml:space="preserve"> </w:t>
      </w:r>
    </w:p>
    <w:p w:rsidR="00194B9A" w:rsidRDefault="00194B9A" w:rsidP="00194B9A">
      <w:pPr>
        <w:pStyle w:val="a6"/>
        <w:spacing w:before="0" w:beforeAutospacing="0" w:after="0" w:afterAutospacing="0"/>
        <w:rPr>
          <w:rFonts w:ascii="Times New Roman" w:hAnsi="Times New Roman" w:cs="Times New Roman"/>
          <w:b/>
          <w:bCs/>
          <w:i/>
          <w:iCs/>
          <w:sz w:val="22"/>
          <w:szCs w:val="22"/>
        </w:rPr>
      </w:pPr>
    </w:p>
    <w:p w:rsidR="001760ED" w:rsidRDefault="001760ED" w:rsidP="00194B9A">
      <w:pPr>
        <w:pStyle w:val="a6"/>
        <w:spacing w:before="0" w:beforeAutospacing="0" w:after="0" w:afterAutospacing="0"/>
        <w:rPr>
          <w:rFonts w:ascii="Times New Roman" w:hAnsi="Times New Roman" w:cs="Times New Roman"/>
          <w:b/>
          <w:bCs/>
          <w:i/>
          <w:iCs/>
          <w:sz w:val="22"/>
          <w:szCs w:val="22"/>
        </w:rPr>
      </w:pPr>
    </w:p>
    <w:p w:rsidR="001760ED" w:rsidRPr="001760ED" w:rsidRDefault="001760ED" w:rsidP="001760ED">
      <w:pPr>
        <w:shd w:val="clear" w:color="auto" w:fill="FFFFFF"/>
        <w:spacing w:before="150" w:after="150" w:line="240" w:lineRule="auto"/>
        <w:ind w:left="150" w:right="150"/>
        <w:rPr>
          <w:rFonts w:ascii="Times New Roman" w:eastAsia="Times New Roman" w:hAnsi="Times New Roman" w:cs="Times New Roman"/>
          <w:color w:val="424242"/>
          <w:sz w:val="24"/>
          <w:szCs w:val="24"/>
        </w:rPr>
      </w:pPr>
      <w:r w:rsidRPr="001760ED">
        <w:rPr>
          <w:rFonts w:ascii="Times New Roman" w:eastAsia="Times New Roman" w:hAnsi="Times New Roman" w:cs="Times New Roman"/>
          <w:color w:val="424242"/>
          <w:sz w:val="24"/>
          <w:szCs w:val="24"/>
        </w:rPr>
        <w:t>Первым шагом к составлению прогноза является определение внешних и внутренних факторов, которые могут оказать влияние на объем реализации продукции. Внешние факторы (не поддающиеся контролю со стороны фирмы):</w:t>
      </w:r>
    </w:p>
    <w:p w:rsidR="001760ED" w:rsidRPr="001760ED" w:rsidRDefault="001760ED" w:rsidP="001760ED">
      <w:pPr>
        <w:shd w:val="clear" w:color="auto" w:fill="FFFFFF"/>
        <w:spacing w:before="150" w:after="150" w:line="240" w:lineRule="auto"/>
        <w:ind w:left="150" w:right="150"/>
        <w:rPr>
          <w:ins w:id="323" w:author="Unknown"/>
          <w:rFonts w:ascii="Times New Roman" w:eastAsia="Times New Roman" w:hAnsi="Times New Roman" w:cs="Times New Roman"/>
          <w:color w:val="424242"/>
          <w:sz w:val="24"/>
          <w:szCs w:val="24"/>
        </w:rPr>
      </w:pPr>
      <w:ins w:id="324" w:author="Unknown">
        <w:r w:rsidRPr="001760ED">
          <w:rPr>
            <w:rFonts w:ascii="Times New Roman" w:eastAsia="Times New Roman" w:hAnsi="Times New Roman" w:cs="Times New Roman"/>
            <w:color w:val="424242"/>
            <w:sz w:val="24"/>
            <w:szCs w:val="24"/>
          </w:rPr>
          <w:t>• общая экономическая ситуация (темпы инфляции, уровень процентных ставок, уровень безработицы);</w:t>
        </w:r>
      </w:ins>
    </w:p>
    <w:p w:rsidR="001760ED" w:rsidRPr="001760ED" w:rsidRDefault="001760ED" w:rsidP="001760ED">
      <w:pPr>
        <w:shd w:val="clear" w:color="auto" w:fill="FFFFFF"/>
        <w:spacing w:before="150" w:after="150" w:line="240" w:lineRule="auto"/>
        <w:ind w:left="150" w:right="150"/>
        <w:rPr>
          <w:ins w:id="325" w:author="Unknown"/>
          <w:rFonts w:ascii="Times New Roman" w:eastAsia="Times New Roman" w:hAnsi="Times New Roman" w:cs="Times New Roman"/>
          <w:color w:val="424242"/>
          <w:sz w:val="24"/>
          <w:szCs w:val="24"/>
        </w:rPr>
      </w:pPr>
      <w:ins w:id="326" w:author="Unknown">
        <w:r w:rsidRPr="001760ED">
          <w:rPr>
            <w:rFonts w:ascii="Times New Roman" w:eastAsia="Times New Roman" w:hAnsi="Times New Roman" w:cs="Times New Roman"/>
            <w:color w:val="424242"/>
            <w:sz w:val="24"/>
            <w:szCs w:val="24"/>
          </w:rPr>
          <w:t>• возможные государственные мероприятия (снижение налогов, введение новых законодательных актов);</w:t>
        </w:r>
      </w:ins>
    </w:p>
    <w:p w:rsidR="001760ED" w:rsidRPr="001760ED" w:rsidRDefault="001760ED" w:rsidP="001760ED">
      <w:pPr>
        <w:shd w:val="clear" w:color="auto" w:fill="FFFFFF"/>
        <w:spacing w:before="150" w:after="150" w:line="240" w:lineRule="auto"/>
        <w:ind w:left="150" w:right="150"/>
        <w:rPr>
          <w:ins w:id="327" w:author="Unknown"/>
          <w:rFonts w:ascii="Times New Roman" w:eastAsia="Times New Roman" w:hAnsi="Times New Roman" w:cs="Times New Roman"/>
          <w:color w:val="424242"/>
          <w:sz w:val="24"/>
          <w:szCs w:val="24"/>
        </w:rPr>
      </w:pPr>
      <w:ins w:id="328" w:author="Unknown">
        <w:r w:rsidRPr="001760ED">
          <w:rPr>
            <w:rFonts w:ascii="Times New Roman" w:eastAsia="Times New Roman" w:hAnsi="Times New Roman" w:cs="Times New Roman"/>
            <w:color w:val="424242"/>
            <w:sz w:val="24"/>
            <w:szCs w:val="24"/>
          </w:rPr>
          <w:t>• вероятное поведение главных конкурентов (совершенствование производственных мощностей, увеличение объема реализации);</w:t>
        </w:r>
      </w:ins>
    </w:p>
    <w:p w:rsidR="001760ED" w:rsidRPr="001760ED" w:rsidRDefault="001760ED" w:rsidP="001760ED">
      <w:pPr>
        <w:shd w:val="clear" w:color="auto" w:fill="FFFFFF"/>
        <w:spacing w:before="150" w:after="150" w:line="240" w:lineRule="auto"/>
        <w:ind w:left="150" w:right="150"/>
        <w:rPr>
          <w:ins w:id="329" w:author="Unknown"/>
          <w:rFonts w:ascii="Times New Roman" w:eastAsia="Times New Roman" w:hAnsi="Times New Roman" w:cs="Times New Roman"/>
          <w:color w:val="424242"/>
          <w:sz w:val="24"/>
          <w:szCs w:val="24"/>
        </w:rPr>
      </w:pPr>
      <w:ins w:id="330" w:author="Unknown">
        <w:r w:rsidRPr="001760ED">
          <w:rPr>
            <w:rFonts w:ascii="Times New Roman" w:eastAsia="Times New Roman" w:hAnsi="Times New Roman" w:cs="Times New Roman"/>
            <w:color w:val="424242"/>
            <w:sz w:val="24"/>
            <w:szCs w:val="24"/>
          </w:rPr>
          <w:t>• влияние социальных и культурных факторов (изменение темпов рождаемости; сокращение числа замужних женщин, занятых трудовой деятельностью; сдвиги в системе ценностей и образе жизни отдельных социальных слоев и т. п.).</w:t>
        </w:r>
      </w:ins>
    </w:p>
    <w:p w:rsidR="001760ED" w:rsidRPr="001760ED" w:rsidRDefault="001760ED" w:rsidP="00194B9A">
      <w:pPr>
        <w:pStyle w:val="a6"/>
        <w:spacing w:before="0" w:beforeAutospacing="0" w:after="0" w:afterAutospacing="0"/>
        <w:rPr>
          <w:rFonts w:ascii="Times New Roman" w:hAnsi="Times New Roman" w:cs="Times New Roman"/>
          <w:b/>
          <w:bCs/>
          <w:iCs/>
        </w:rPr>
      </w:pPr>
    </w:p>
    <w:p w:rsidR="001760ED" w:rsidRDefault="001760ED" w:rsidP="00194B9A">
      <w:pPr>
        <w:pStyle w:val="a6"/>
        <w:spacing w:before="0" w:beforeAutospacing="0" w:after="0" w:afterAutospacing="0"/>
        <w:rPr>
          <w:rFonts w:ascii="Times New Roman" w:hAnsi="Times New Roman" w:cs="Times New Roman"/>
          <w:b/>
          <w:bCs/>
          <w:i/>
          <w:iCs/>
          <w:sz w:val="22"/>
          <w:szCs w:val="22"/>
        </w:rPr>
      </w:pPr>
    </w:p>
    <w:p w:rsidR="00194B9A" w:rsidRDefault="00194B9A" w:rsidP="00194B9A">
      <w:pPr>
        <w:pStyle w:val="a6"/>
        <w:spacing w:before="0" w:beforeAutospacing="0" w:after="0" w:afterAutospacing="0"/>
        <w:rPr>
          <w:rFonts w:ascii="Times New Roman" w:hAnsi="Times New Roman" w:cs="Times New Roman"/>
          <w:sz w:val="22"/>
          <w:szCs w:val="22"/>
        </w:rPr>
      </w:pPr>
      <w:r>
        <w:rPr>
          <w:rFonts w:ascii="Times New Roman" w:hAnsi="Times New Roman" w:cs="Times New Roman"/>
          <w:b/>
          <w:bCs/>
          <w:i/>
          <w:iCs/>
          <w:sz w:val="22"/>
          <w:szCs w:val="22"/>
        </w:rPr>
        <w:t xml:space="preserve">Макросреда </w:t>
      </w:r>
    </w:p>
    <w:p w:rsidR="00194B9A" w:rsidRDefault="00194B9A" w:rsidP="00194B9A">
      <w:pPr>
        <w:pStyle w:val="a6"/>
        <w:spacing w:before="0" w:beforeAutospacing="0" w:after="0" w:afterAutospacing="0"/>
        <w:rPr>
          <w:rFonts w:ascii="Times New Roman" w:hAnsi="Times New Roman" w:cs="Times New Roman"/>
          <w:sz w:val="22"/>
          <w:szCs w:val="22"/>
        </w:rPr>
      </w:pPr>
      <w:r>
        <w:rPr>
          <w:rFonts w:ascii="Times New Roman" w:hAnsi="Times New Roman" w:cs="Times New Roman"/>
          <w:noProof/>
          <w:sz w:val="22"/>
          <w:szCs w:val="22"/>
        </w:rPr>
        <w:lastRenderedPageBreak/>
        <w:drawing>
          <wp:inline distT="0" distB="0" distL="0" distR="0">
            <wp:extent cx="4514850" cy="4686300"/>
            <wp:effectExtent l="0" t="0" r="0" b="0"/>
            <wp:docPr id="10" name="Рисунок 10" descr="glava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glava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14850" cy="4686300"/>
                    </a:xfrm>
                    <a:prstGeom prst="rect">
                      <a:avLst/>
                    </a:prstGeom>
                    <a:noFill/>
                    <a:ln>
                      <a:noFill/>
                    </a:ln>
                  </pic:spPr>
                </pic:pic>
              </a:graphicData>
            </a:graphic>
          </wp:inline>
        </w:drawing>
      </w:r>
    </w:p>
    <w:p w:rsidR="00194B9A" w:rsidRDefault="00194B9A" w:rsidP="00194B9A">
      <w:pPr>
        <w:pStyle w:val="a6"/>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 xml:space="preserve">Рис. 1.5. Основные факторы макро- и микросреды  функционирования фирмы. </w:t>
      </w:r>
    </w:p>
    <w:p w:rsidR="00194B9A" w:rsidRDefault="00194B9A" w:rsidP="00194B9A">
      <w:pPr>
        <w:pStyle w:val="a6"/>
        <w:spacing w:before="0" w:beforeAutospacing="0" w:after="0" w:afterAutospacing="0"/>
        <w:rPr>
          <w:rFonts w:ascii="Times New Roman" w:hAnsi="Times New Roman" w:cs="Times New Roman"/>
          <w:sz w:val="22"/>
          <w:szCs w:val="22"/>
        </w:rPr>
      </w:pPr>
    </w:p>
    <w:p w:rsidR="00194B9A" w:rsidRDefault="00194B9A" w:rsidP="00194B9A">
      <w:pPr>
        <w:pStyle w:val="a6"/>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 xml:space="preserve">обусловленность, направленность действия, выявить активность и взаимодействие этих факторов в ближайшей перспективе для разработки прогноза развития конъюнктуры. При этом, чрезмерно ограниченное число показателей развития конъюнктуры не позволяет получить полное представление о значимости основных факторов в формировании и развитии конъюнктуры, но слишком большое число показателей требует больших затрат времени, а ситуация в это время на рынке может существенно измениться. </w:t>
      </w:r>
      <w:proofErr w:type="gramStart"/>
      <w:r>
        <w:rPr>
          <w:rFonts w:ascii="Times New Roman" w:hAnsi="Times New Roman" w:cs="Times New Roman"/>
          <w:sz w:val="22"/>
          <w:szCs w:val="22"/>
        </w:rPr>
        <w:t>Характерной чертой развития конъюнктуры является весьма значительная ее динамичность в целом и по важнейшим ее элементам и показателям, что обусловлено изменением силы воздействия на рынок всей совокупности факторов: как факторов циклических, так и не циклических; как случайных, стихийных и временных, так и постоянно действующих; как факторов сферы производства, так и политических, военных, социальных и других.</w:t>
      </w:r>
      <w:proofErr w:type="gramEnd"/>
      <w:r>
        <w:rPr>
          <w:rFonts w:ascii="Times New Roman" w:hAnsi="Times New Roman" w:cs="Times New Roman"/>
          <w:sz w:val="22"/>
          <w:szCs w:val="22"/>
        </w:rPr>
        <w:t xml:space="preserve"> Важнейшей задачей любого исследования конъюнктуры является задача определения значимости, силы воздействия отдельных факторов на формирование конъюнктуры, выявление ведущих, определяющих конъюнктуру факторов в каждый отдельный момент и на ближайшую перспективу. </w:t>
      </w:r>
    </w:p>
    <w:p w:rsidR="00194B9A" w:rsidRDefault="00194B9A" w:rsidP="00194B9A">
      <w:pPr>
        <w:pStyle w:val="a6"/>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 xml:space="preserve">Особенности товарной конъюнктуры определяют основные методические требования, предъявляемые к конъюнктурным исследованиям. Анализ и прогноз конъюнктуры каждого товарного рынка обязательно должны учитывать связи и взаимозависимость этого рынка с другими рынками и с общехозяйственной конъюнктурой. Неравномерность, а подчас и противоречивость движения конъюнктурных показателей на различных товарных рынках требуют тщательного учета особенностей исследуемого рынка при определении тенденций и темпов его развития. Частые и резкие колебания конъюнктурных показателей обуславливают необходимость постоянного и непрерывного наблюдения за рынком. </w:t>
      </w:r>
    </w:p>
    <w:p w:rsidR="00194B9A" w:rsidRDefault="00194B9A" w:rsidP="0044046F">
      <w:pPr>
        <w:pStyle w:val="a3"/>
        <w:jc w:val="center"/>
        <w:rPr>
          <w:rFonts w:ascii="Times New Roman" w:eastAsia="Times New Roman" w:hAnsi="Times New Roman" w:cs="Times New Roman"/>
          <w:bCs/>
          <w:kern w:val="1"/>
          <w:sz w:val="24"/>
          <w:szCs w:val="24"/>
          <w:lang w:eastAsia="zh-CN"/>
        </w:rPr>
      </w:pPr>
    </w:p>
    <w:p w:rsidR="001760ED" w:rsidRPr="001760ED" w:rsidRDefault="001760ED" w:rsidP="001760ED">
      <w:pPr>
        <w:shd w:val="clear" w:color="auto" w:fill="FFFFFF"/>
        <w:spacing w:before="150" w:after="150" w:line="240" w:lineRule="auto"/>
        <w:ind w:left="150" w:right="150"/>
        <w:rPr>
          <w:ins w:id="331" w:author="Unknown"/>
          <w:rFonts w:ascii="Times New Roman" w:eastAsia="Times New Roman" w:hAnsi="Times New Roman" w:cs="Times New Roman"/>
          <w:color w:val="424242"/>
          <w:sz w:val="24"/>
          <w:szCs w:val="24"/>
        </w:rPr>
      </w:pPr>
      <w:ins w:id="332" w:author="Unknown">
        <w:r w:rsidRPr="001760ED">
          <w:rPr>
            <w:rFonts w:ascii="Times New Roman" w:eastAsia="Times New Roman" w:hAnsi="Times New Roman" w:cs="Times New Roman"/>
            <w:color w:val="424242"/>
            <w:sz w:val="24"/>
            <w:szCs w:val="24"/>
          </w:rPr>
          <w:t>Внутренние факторы (контролируемые фирмой):</w:t>
        </w:r>
      </w:ins>
    </w:p>
    <w:p w:rsidR="001760ED" w:rsidRPr="001760ED" w:rsidRDefault="001760ED" w:rsidP="001760ED">
      <w:pPr>
        <w:shd w:val="clear" w:color="auto" w:fill="FFFFFF"/>
        <w:spacing w:before="150" w:after="150" w:line="240" w:lineRule="auto"/>
        <w:ind w:left="150" w:right="150"/>
        <w:rPr>
          <w:ins w:id="333" w:author="Unknown"/>
          <w:rFonts w:ascii="Times New Roman" w:eastAsia="Times New Roman" w:hAnsi="Times New Roman" w:cs="Times New Roman"/>
          <w:color w:val="424242"/>
          <w:sz w:val="24"/>
          <w:szCs w:val="24"/>
        </w:rPr>
      </w:pPr>
      <w:ins w:id="334" w:author="Unknown">
        <w:r w:rsidRPr="001760ED">
          <w:rPr>
            <w:rFonts w:ascii="Times New Roman" w:eastAsia="Times New Roman" w:hAnsi="Times New Roman" w:cs="Times New Roman"/>
            <w:color w:val="424242"/>
            <w:sz w:val="24"/>
            <w:szCs w:val="24"/>
          </w:rPr>
          <w:t>• совершенствование производственных мощностей фирмы;</w:t>
        </w:r>
      </w:ins>
    </w:p>
    <w:p w:rsidR="001760ED" w:rsidRPr="001760ED" w:rsidRDefault="001760ED" w:rsidP="001760ED">
      <w:pPr>
        <w:shd w:val="clear" w:color="auto" w:fill="FFFFFF"/>
        <w:spacing w:before="150" w:after="150" w:line="240" w:lineRule="auto"/>
        <w:ind w:left="150" w:right="150"/>
        <w:rPr>
          <w:ins w:id="335" w:author="Unknown"/>
          <w:rFonts w:ascii="Times New Roman" w:eastAsia="Times New Roman" w:hAnsi="Times New Roman" w:cs="Times New Roman"/>
          <w:color w:val="424242"/>
          <w:sz w:val="24"/>
          <w:szCs w:val="24"/>
        </w:rPr>
      </w:pPr>
      <w:ins w:id="336" w:author="Unknown">
        <w:r w:rsidRPr="001760ED">
          <w:rPr>
            <w:rFonts w:ascii="Times New Roman" w:eastAsia="Times New Roman" w:hAnsi="Times New Roman" w:cs="Times New Roman"/>
            <w:color w:val="424242"/>
            <w:sz w:val="24"/>
            <w:szCs w:val="24"/>
          </w:rPr>
          <w:t>• планирование закупок;</w:t>
        </w:r>
      </w:ins>
    </w:p>
    <w:p w:rsidR="001760ED" w:rsidRPr="001760ED" w:rsidRDefault="001760ED" w:rsidP="001760ED">
      <w:pPr>
        <w:shd w:val="clear" w:color="auto" w:fill="FFFFFF"/>
        <w:spacing w:before="150" w:after="150" w:line="240" w:lineRule="auto"/>
        <w:ind w:left="150" w:right="150"/>
        <w:rPr>
          <w:ins w:id="337" w:author="Unknown"/>
          <w:rFonts w:ascii="Times New Roman" w:eastAsia="Times New Roman" w:hAnsi="Times New Roman" w:cs="Times New Roman"/>
          <w:color w:val="424242"/>
          <w:sz w:val="24"/>
          <w:szCs w:val="24"/>
        </w:rPr>
      </w:pPr>
      <w:ins w:id="338" w:author="Unknown">
        <w:r w:rsidRPr="001760ED">
          <w:rPr>
            <w:rFonts w:ascii="Times New Roman" w:eastAsia="Times New Roman" w:hAnsi="Times New Roman" w:cs="Times New Roman"/>
            <w:color w:val="424242"/>
            <w:sz w:val="24"/>
            <w:szCs w:val="24"/>
          </w:rPr>
          <w:t>• выпуск дополнительной продукции.</w:t>
        </w:r>
      </w:ins>
    </w:p>
    <w:p w:rsidR="001760ED" w:rsidRPr="001760ED" w:rsidRDefault="001760ED" w:rsidP="001760ED">
      <w:pPr>
        <w:shd w:val="clear" w:color="auto" w:fill="FFFFFF"/>
        <w:spacing w:before="150" w:after="150" w:line="240" w:lineRule="auto"/>
        <w:ind w:left="150" w:right="150"/>
        <w:rPr>
          <w:ins w:id="339" w:author="Unknown"/>
          <w:rFonts w:ascii="Times New Roman" w:eastAsia="Times New Roman" w:hAnsi="Times New Roman" w:cs="Times New Roman"/>
          <w:color w:val="424242"/>
          <w:sz w:val="24"/>
          <w:szCs w:val="24"/>
        </w:rPr>
      </w:pPr>
      <w:ins w:id="340" w:author="Unknown">
        <w:r w:rsidRPr="001760ED">
          <w:rPr>
            <w:rFonts w:ascii="Times New Roman" w:eastAsia="Times New Roman" w:hAnsi="Times New Roman" w:cs="Times New Roman"/>
            <w:color w:val="424242"/>
            <w:sz w:val="24"/>
            <w:szCs w:val="24"/>
          </w:rPr>
          <w:t>Выбор адекватной модели прогнозирования является важнейшим условием, обеспечивающим достаточную степень достоверности прогноза.</w:t>
        </w:r>
      </w:ins>
    </w:p>
    <w:p w:rsidR="003B379D" w:rsidRPr="002A6E1F" w:rsidRDefault="003B379D" w:rsidP="003B379D">
      <w:pPr>
        <w:rPr>
          <w:rFonts w:ascii="Times New Roman" w:hAnsi="Times New Roman" w:cs="Times New Roman"/>
          <w:b/>
          <w:sz w:val="28"/>
          <w:szCs w:val="28"/>
        </w:rPr>
      </w:pPr>
    </w:p>
    <w:p w:rsidR="0044046F" w:rsidRPr="00290A11" w:rsidRDefault="003B379D" w:rsidP="003B379D">
      <w:pPr>
        <w:pStyle w:val="a3"/>
        <w:jc w:val="center"/>
        <w:rPr>
          <w:rFonts w:ascii="Times New Roman" w:eastAsia="Times New Roman" w:hAnsi="Times New Roman" w:cs="Times New Roman"/>
          <w:b/>
          <w:bCs/>
          <w:i/>
          <w:kern w:val="1"/>
          <w:sz w:val="28"/>
          <w:szCs w:val="28"/>
          <w:lang w:eastAsia="zh-CN"/>
        </w:rPr>
      </w:pPr>
      <w:r>
        <w:rPr>
          <w:rFonts w:ascii="Times New Roman" w:eastAsia="Times New Roman" w:hAnsi="Times New Roman" w:cs="Times New Roman"/>
          <w:b/>
          <w:i/>
          <w:kern w:val="1"/>
          <w:sz w:val="28"/>
          <w:szCs w:val="28"/>
          <w:lang w:eastAsia="zh-CN"/>
        </w:rPr>
        <w:t xml:space="preserve">Лекция </w:t>
      </w:r>
      <w:r w:rsidR="0044046F" w:rsidRPr="00290A11">
        <w:rPr>
          <w:rFonts w:ascii="Times New Roman" w:eastAsia="Times New Roman" w:hAnsi="Times New Roman" w:cs="Times New Roman"/>
          <w:b/>
          <w:bCs/>
          <w:i/>
          <w:kern w:val="1"/>
          <w:sz w:val="28"/>
          <w:szCs w:val="28"/>
          <w:lang w:eastAsia="zh-CN"/>
        </w:rPr>
        <w:t>3.Исследование и анализ сильных и слабых сторон организации</w:t>
      </w:r>
    </w:p>
    <w:p w:rsidR="00194B9A" w:rsidRPr="00290A11" w:rsidRDefault="00194B9A" w:rsidP="00194B9A">
      <w:pPr>
        <w:rPr>
          <w:rFonts w:ascii="Times New Roman" w:hAnsi="Times New Roman" w:cs="Times New Roman"/>
          <w:b/>
          <w:i/>
          <w:sz w:val="28"/>
          <w:szCs w:val="28"/>
        </w:rPr>
      </w:pPr>
    </w:p>
    <w:p w:rsidR="00194B9A" w:rsidRPr="00D100AF" w:rsidRDefault="00194B9A" w:rsidP="00194B9A">
      <w:pPr>
        <w:rPr>
          <w:rFonts w:ascii="Times New Roman" w:hAnsi="Times New Roman" w:cs="Times New Roman"/>
        </w:rPr>
      </w:pPr>
      <w:r>
        <w:rPr>
          <w:rFonts w:ascii="Times New Roman" w:hAnsi="Times New Roman" w:cs="Times New Roman"/>
        </w:rPr>
        <w:t>1.</w:t>
      </w:r>
      <w:r w:rsidRPr="00D100AF">
        <w:rPr>
          <w:rFonts w:ascii="Times New Roman" w:hAnsi="Times New Roman" w:cs="Times New Roman"/>
        </w:rPr>
        <w:t xml:space="preserve">Внешний ситуационный анализ – рассмотрение информации о состоянии экономики в целом и об экономическом положении данного предприятия. </w:t>
      </w:r>
      <w:proofErr w:type="gramStart"/>
      <w:r w:rsidRPr="00D100AF">
        <w:rPr>
          <w:rFonts w:ascii="Times New Roman" w:hAnsi="Times New Roman" w:cs="Times New Roman"/>
        </w:rPr>
        <w:t>Предполагает изучение таких факторов, как экономика и политика страны, технологии, законодательство, конкуренты, каналы сбыта, покупатели, наука, культура, поставщики, инфраструктура.</w:t>
      </w:r>
      <w:proofErr w:type="gramEnd"/>
    </w:p>
    <w:p w:rsidR="00194B9A" w:rsidRPr="00D100AF" w:rsidRDefault="00194B9A" w:rsidP="00194B9A">
      <w:pPr>
        <w:rPr>
          <w:rFonts w:ascii="Times New Roman" w:hAnsi="Times New Roman" w:cs="Times New Roman"/>
        </w:rPr>
      </w:pPr>
      <w:r>
        <w:rPr>
          <w:rFonts w:ascii="Times New Roman" w:hAnsi="Times New Roman" w:cs="Times New Roman"/>
        </w:rPr>
        <w:t>2.</w:t>
      </w:r>
      <w:r w:rsidRPr="00D100AF">
        <w:rPr>
          <w:rFonts w:ascii="Times New Roman" w:hAnsi="Times New Roman" w:cs="Times New Roman"/>
        </w:rPr>
        <w:t>Внутренний ситуационный анализ – оценка ресурсов предприятия по отношению к внешней среде и ресурсам основных конкурентов. Предполагает изучение таких факторов, как товары и услуги, место предприятия на рынке, персонал, ценовая политика, каналы продвижения на рынок.</w:t>
      </w:r>
    </w:p>
    <w:p w:rsidR="00194B9A" w:rsidRPr="00D100AF" w:rsidRDefault="00194B9A" w:rsidP="00194B9A">
      <w:pPr>
        <w:rPr>
          <w:rFonts w:ascii="Times New Roman" w:hAnsi="Times New Roman" w:cs="Times New Roman"/>
        </w:rPr>
      </w:pPr>
      <w:r>
        <w:rPr>
          <w:rFonts w:ascii="Times New Roman" w:hAnsi="Times New Roman" w:cs="Times New Roman"/>
        </w:rPr>
        <w:t>3.</w:t>
      </w:r>
      <w:r w:rsidRPr="00D100AF">
        <w:rPr>
          <w:rFonts w:ascii="Times New Roman" w:hAnsi="Times New Roman" w:cs="Times New Roman"/>
        </w:rPr>
        <w:t>SWOT-анализ представляет собой краткий документ, в котором:</w:t>
      </w:r>
    </w:p>
    <w:p w:rsidR="00194B9A" w:rsidRDefault="00194B9A" w:rsidP="00194B9A">
      <w:pPr>
        <w:rPr>
          <w:rFonts w:ascii="Times New Roman" w:hAnsi="Times New Roman" w:cs="Times New Roman"/>
        </w:rPr>
      </w:pPr>
      <w:r>
        <w:rPr>
          <w:rFonts w:ascii="Times New Roman" w:hAnsi="Times New Roman" w:cs="Times New Roman"/>
        </w:rPr>
        <w:t>-</w:t>
      </w:r>
      <w:r w:rsidRPr="00D100AF">
        <w:rPr>
          <w:rFonts w:ascii="Times New Roman" w:hAnsi="Times New Roman" w:cs="Times New Roman"/>
        </w:rPr>
        <w:t xml:space="preserve"> отражаются слабые и сильные стороны деятельности предприятия, характеризующие его внутреннюю среду</w:t>
      </w:r>
    </w:p>
    <w:p w:rsidR="00194B9A" w:rsidRDefault="00194B9A" w:rsidP="00194B9A">
      <w:pPr>
        <w:rPr>
          <w:rFonts w:ascii="Times New Roman" w:hAnsi="Times New Roman" w:cs="Times New Roman"/>
        </w:rPr>
      </w:pPr>
      <w:r>
        <w:rPr>
          <w:rFonts w:ascii="Times New Roman" w:hAnsi="Times New Roman" w:cs="Times New Roman"/>
        </w:rPr>
        <w:t>-</w:t>
      </w:r>
      <w:r w:rsidRPr="00D100AF">
        <w:rPr>
          <w:rFonts w:ascii="Times New Roman" w:hAnsi="Times New Roman" w:cs="Times New Roman"/>
        </w:rPr>
        <w:t xml:space="preserve"> анализируются реальные возможности;</w:t>
      </w:r>
    </w:p>
    <w:p w:rsidR="00194B9A" w:rsidRPr="00D100AF" w:rsidRDefault="00194B9A" w:rsidP="00194B9A">
      <w:pPr>
        <w:rPr>
          <w:rFonts w:ascii="Times New Roman" w:hAnsi="Times New Roman" w:cs="Times New Roman"/>
        </w:rPr>
      </w:pPr>
      <w:r>
        <w:rPr>
          <w:rFonts w:ascii="Times New Roman" w:hAnsi="Times New Roman" w:cs="Times New Roman"/>
        </w:rPr>
        <w:t>-</w:t>
      </w:r>
      <w:r w:rsidRPr="00D100AF">
        <w:rPr>
          <w:rFonts w:ascii="Times New Roman" w:hAnsi="Times New Roman" w:cs="Times New Roman"/>
        </w:rPr>
        <w:t xml:space="preserve"> вскрываются причины эффективности (убыточности) работы;</w:t>
      </w:r>
    </w:p>
    <w:p w:rsidR="00194B9A" w:rsidRPr="00D100AF" w:rsidRDefault="00194B9A" w:rsidP="00194B9A">
      <w:pPr>
        <w:rPr>
          <w:rFonts w:ascii="Times New Roman" w:hAnsi="Times New Roman" w:cs="Times New Roman"/>
        </w:rPr>
      </w:pPr>
      <w:r>
        <w:rPr>
          <w:rFonts w:ascii="Times New Roman" w:hAnsi="Times New Roman" w:cs="Times New Roman"/>
        </w:rPr>
        <w:t>-</w:t>
      </w:r>
      <w:r w:rsidRPr="00D100AF">
        <w:rPr>
          <w:rFonts w:ascii="Times New Roman" w:hAnsi="Times New Roman" w:cs="Times New Roman"/>
        </w:rPr>
        <w:t xml:space="preserve"> анализируется соотношение преимуществ и недостатков предприятия и конкурентов;</w:t>
      </w:r>
    </w:p>
    <w:p w:rsidR="00194B9A" w:rsidRPr="00D100AF" w:rsidRDefault="00194B9A" w:rsidP="00194B9A">
      <w:pPr>
        <w:rPr>
          <w:rFonts w:ascii="Times New Roman" w:hAnsi="Times New Roman" w:cs="Times New Roman"/>
        </w:rPr>
      </w:pPr>
      <w:r>
        <w:rPr>
          <w:rFonts w:ascii="Times New Roman" w:hAnsi="Times New Roman" w:cs="Times New Roman"/>
        </w:rPr>
        <w:t>-</w:t>
      </w:r>
      <w:r w:rsidRPr="00D100AF">
        <w:rPr>
          <w:rFonts w:ascii="Times New Roman" w:hAnsi="Times New Roman" w:cs="Times New Roman"/>
        </w:rPr>
        <w:t xml:space="preserve"> определяется степень восприимчивости к факторам внешней среды.</w:t>
      </w:r>
    </w:p>
    <w:p w:rsidR="00194B9A" w:rsidRPr="00D100AF" w:rsidRDefault="00194B9A" w:rsidP="00194B9A">
      <w:pPr>
        <w:rPr>
          <w:rFonts w:ascii="Times New Roman" w:hAnsi="Times New Roman" w:cs="Times New Roman"/>
        </w:rPr>
      </w:pPr>
      <w:r w:rsidRPr="00D100AF">
        <w:rPr>
          <w:rFonts w:ascii="Times New Roman" w:hAnsi="Times New Roman" w:cs="Times New Roman"/>
        </w:rPr>
        <w:t xml:space="preserve">На основе данных SWOT-анализа составляется </w:t>
      </w:r>
      <w:r w:rsidRPr="000115D2">
        <w:rPr>
          <w:rFonts w:ascii="Times New Roman" w:hAnsi="Times New Roman" w:cs="Times New Roman"/>
          <w:b/>
          <w:sz w:val="28"/>
          <w:szCs w:val="28"/>
        </w:rPr>
        <w:t>матрица SWOT</w:t>
      </w:r>
      <w:r w:rsidRPr="00D100AF">
        <w:rPr>
          <w:rFonts w:ascii="Times New Roman" w:hAnsi="Times New Roman" w:cs="Times New Roman"/>
        </w:rPr>
        <w:t xml:space="preserve"> (табл. 7.2). Слева выделяются два раздела – сильные и</w:t>
      </w:r>
      <w:r>
        <w:rPr>
          <w:rFonts w:ascii="Times New Roman" w:hAnsi="Times New Roman" w:cs="Times New Roman"/>
        </w:rPr>
        <w:t xml:space="preserve"> слабые стороны</w:t>
      </w:r>
      <w:r w:rsidRPr="00D100AF">
        <w:rPr>
          <w:rFonts w:ascii="Times New Roman" w:hAnsi="Times New Roman" w:cs="Times New Roman"/>
        </w:rPr>
        <w:t>. В верхней части матрицы выделяются два раздела – возможности и угрозы</w:t>
      </w:r>
    </w:p>
    <w:p w:rsidR="00194B9A" w:rsidRPr="00D100AF" w:rsidRDefault="00194B9A" w:rsidP="00194B9A">
      <w:pPr>
        <w:rPr>
          <w:rFonts w:ascii="Times New Roman" w:hAnsi="Times New Roman" w:cs="Times New Roman"/>
        </w:rPr>
      </w:pPr>
      <w:r w:rsidRPr="00D100AF">
        <w:rPr>
          <w:rFonts w:ascii="Times New Roman" w:hAnsi="Times New Roman" w:cs="Times New Roman"/>
        </w:rPr>
        <w:t>Таблица 7.2</w:t>
      </w:r>
      <w:r>
        <w:rPr>
          <w:rFonts w:ascii="Times New Roman" w:hAnsi="Times New Roman" w:cs="Times New Roman"/>
        </w:rPr>
        <w:t xml:space="preserve">  </w:t>
      </w:r>
      <w:r w:rsidRPr="00D100AF">
        <w:rPr>
          <w:rFonts w:ascii="Times New Roman" w:hAnsi="Times New Roman" w:cs="Times New Roman"/>
        </w:rPr>
        <w:t>Матрица SWOT</w:t>
      </w:r>
    </w:p>
    <w:p w:rsidR="00194B9A" w:rsidRPr="00D100AF" w:rsidRDefault="00194B9A" w:rsidP="00194B9A">
      <w:pPr>
        <w:rPr>
          <w:rFonts w:ascii="Times New Roman" w:hAnsi="Times New Roman" w:cs="Times New Roman"/>
        </w:rPr>
      </w:pPr>
      <w:r w:rsidRPr="00D100AF">
        <w:rPr>
          <w:rFonts w:ascii="Times New Roman" w:hAnsi="Times New Roman" w:cs="Times New Roman"/>
        </w:rPr>
        <w:t>На пересечении разделов образуются четыре поля, для которых следует рассмотреть все возможные парные комбинации и выделить те, которые должны быть учтены при разработке стратегии предприятия:</w:t>
      </w:r>
    </w:p>
    <w:p w:rsidR="00194B9A" w:rsidRPr="00D100AF" w:rsidRDefault="00194B9A" w:rsidP="00194B9A">
      <w:pPr>
        <w:rPr>
          <w:rFonts w:ascii="Times New Roman" w:hAnsi="Times New Roman" w:cs="Times New Roman"/>
        </w:rPr>
      </w:pPr>
      <w:r w:rsidRPr="00D100AF">
        <w:rPr>
          <w:rFonts w:ascii="Times New Roman" w:hAnsi="Times New Roman" w:cs="Times New Roman"/>
        </w:rPr>
        <w:t>–&gt; «СИВ» – сила и возможности. Для таких пар следует разрабатывать стратегию по использованию сильных сторон предприятия для того, чтобы получить результат от возможностей, выявленных во внешней среде;</w:t>
      </w:r>
    </w:p>
    <w:p w:rsidR="00194B9A" w:rsidRPr="00D100AF" w:rsidRDefault="00194B9A" w:rsidP="00194B9A">
      <w:pPr>
        <w:rPr>
          <w:rFonts w:ascii="Times New Roman" w:hAnsi="Times New Roman" w:cs="Times New Roman"/>
        </w:rPr>
      </w:pPr>
      <w:r w:rsidRPr="00D100AF">
        <w:rPr>
          <w:rFonts w:ascii="Times New Roman" w:hAnsi="Times New Roman" w:cs="Times New Roman"/>
        </w:rPr>
        <w:t>–&gt; «СИУ» – сила и угрозы. Стратегия должна предполагать использование сильных сторон предприятия для устранения угроз;</w:t>
      </w:r>
    </w:p>
    <w:p w:rsidR="00194B9A" w:rsidRPr="00D100AF" w:rsidRDefault="00194B9A" w:rsidP="00194B9A">
      <w:pPr>
        <w:rPr>
          <w:rFonts w:ascii="Times New Roman" w:hAnsi="Times New Roman" w:cs="Times New Roman"/>
        </w:rPr>
      </w:pPr>
      <w:r w:rsidRPr="00D100AF">
        <w:rPr>
          <w:rFonts w:ascii="Times New Roman" w:hAnsi="Times New Roman" w:cs="Times New Roman"/>
        </w:rPr>
        <w:t>–&gt; «СЛВ» – слабость и возможности. Стратегия должна быть построена таким образом, чтобы предприятие могло использовать появившиеся возможности для преодоления имеющихся слабостей;</w:t>
      </w:r>
    </w:p>
    <w:p w:rsidR="00194B9A" w:rsidRPr="00D100AF" w:rsidRDefault="00194B9A" w:rsidP="00194B9A">
      <w:pPr>
        <w:rPr>
          <w:rFonts w:ascii="Times New Roman" w:hAnsi="Times New Roman" w:cs="Times New Roman"/>
        </w:rPr>
      </w:pPr>
      <w:r w:rsidRPr="00D100AF">
        <w:rPr>
          <w:rFonts w:ascii="Times New Roman" w:hAnsi="Times New Roman" w:cs="Times New Roman"/>
        </w:rPr>
        <w:t>–&gt; «СЛУ» – слабость и угрозы. Стратегия должна быть построена таким образом, чтобы предприятие избавилось от слабостей и преодолело имеющуюся угрозу.</w:t>
      </w:r>
    </w:p>
    <w:p w:rsidR="00194B9A" w:rsidRPr="00D100AF" w:rsidRDefault="00194B9A" w:rsidP="00194B9A">
      <w:pPr>
        <w:rPr>
          <w:rFonts w:ascii="Times New Roman" w:hAnsi="Times New Roman" w:cs="Times New Roman"/>
        </w:rPr>
      </w:pPr>
      <w:r w:rsidRPr="00D100AF">
        <w:rPr>
          <w:rFonts w:ascii="Times New Roman" w:hAnsi="Times New Roman" w:cs="Times New Roman"/>
        </w:rPr>
        <w:t xml:space="preserve">Для оценки возможностей применяется метод позиционирования каждой конкретной возможности на </w:t>
      </w:r>
      <w:r w:rsidRPr="000115D2">
        <w:rPr>
          <w:rFonts w:ascii="Times New Roman" w:hAnsi="Times New Roman" w:cs="Times New Roman"/>
          <w:b/>
          <w:sz w:val="28"/>
          <w:szCs w:val="28"/>
        </w:rPr>
        <w:t>матрице возможностей</w:t>
      </w:r>
      <w:r w:rsidRPr="00D100AF">
        <w:rPr>
          <w:rFonts w:ascii="Times New Roman" w:hAnsi="Times New Roman" w:cs="Times New Roman"/>
        </w:rPr>
        <w:t>. Рекомендации по данным этой матрицы:</w:t>
      </w:r>
    </w:p>
    <w:p w:rsidR="00194B9A" w:rsidRPr="00D100AF" w:rsidRDefault="00194B9A" w:rsidP="00194B9A">
      <w:pPr>
        <w:rPr>
          <w:rFonts w:ascii="Times New Roman" w:hAnsi="Times New Roman" w:cs="Times New Roman"/>
        </w:rPr>
      </w:pPr>
      <w:r w:rsidRPr="00D100AF">
        <w:rPr>
          <w:rFonts w:ascii="Times New Roman" w:hAnsi="Times New Roman" w:cs="Times New Roman"/>
        </w:rPr>
        <w:t>–&gt; возможности, попадающие на поля «ВС», «ВУ», «СС», имеют большое значение для предприятия, и их обязательно надо использовать;</w:t>
      </w:r>
    </w:p>
    <w:p w:rsidR="00194B9A" w:rsidRPr="00D100AF" w:rsidRDefault="00194B9A" w:rsidP="00194B9A">
      <w:pPr>
        <w:rPr>
          <w:rFonts w:ascii="Times New Roman" w:hAnsi="Times New Roman" w:cs="Times New Roman"/>
        </w:rPr>
      </w:pPr>
      <w:r w:rsidRPr="00D100AF">
        <w:rPr>
          <w:rFonts w:ascii="Times New Roman" w:hAnsi="Times New Roman" w:cs="Times New Roman"/>
        </w:rPr>
        <w:t>–&gt; возможности, попадающие на поля «СМ», «НУ», «НМ», практически не заслуживают внимания;</w:t>
      </w:r>
    </w:p>
    <w:p w:rsidR="00194B9A" w:rsidRPr="00D100AF" w:rsidRDefault="00194B9A" w:rsidP="00194B9A">
      <w:pPr>
        <w:rPr>
          <w:rFonts w:ascii="Times New Roman" w:hAnsi="Times New Roman" w:cs="Times New Roman"/>
        </w:rPr>
      </w:pPr>
      <w:r w:rsidRPr="00D100AF">
        <w:rPr>
          <w:rFonts w:ascii="Times New Roman" w:hAnsi="Times New Roman" w:cs="Times New Roman"/>
        </w:rPr>
        <w:t>–&gt; в отношении остальных возможностей руководство должно принять позитивное решение об их использовании при наличии достаточных ресурсов.</w:t>
      </w:r>
    </w:p>
    <w:p w:rsidR="00194B9A" w:rsidRPr="00D100AF" w:rsidRDefault="00194B9A" w:rsidP="00194B9A">
      <w:pPr>
        <w:rPr>
          <w:rFonts w:ascii="Times New Roman" w:hAnsi="Times New Roman" w:cs="Times New Roman"/>
        </w:rPr>
      </w:pPr>
      <w:r w:rsidRPr="00D100AF">
        <w:rPr>
          <w:rFonts w:ascii="Times New Roman" w:hAnsi="Times New Roman" w:cs="Times New Roman"/>
        </w:rPr>
        <w:lastRenderedPageBreak/>
        <w:t xml:space="preserve">Похожая </w:t>
      </w:r>
      <w:r w:rsidRPr="000115D2">
        <w:rPr>
          <w:rFonts w:ascii="Times New Roman" w:hAnsi="Times New Roman" w:cs="Times New Roman"/>
          <w:b/>
          <w:sz w:val="24"/>
          <w:szCs w:val="24"/>
        </w:rPr>
        <w:t>матрица составляется для оценки угроз</w:t>
      </w:r>
      <w:r w:rsidRPr="00D100AF">
        <w:rPr>
          <w:rFonts w:ascii="Times New Roman" w:hAnsi="Times New Roman" w:cs="Times New Roman"/>
        </w:rPr>
        <w:t>. По данным этой матрицы можно рекомендовать следующее:</w:t>
      </w:r>
    </w:p>
    <w:p w:rsidR="00194B9A" w:rsidRPr="00D100AF" w:rsidRDefault="00194B9A" w:rsidP="00194B9A">
      <w:pPr>
        <w:rPr>
          <w:rFonts w:ascii="Times New Roman" w:hAnsi="Times New Roman" w:cs="Times New Roman"/>
        </w:rPr>
      </w:pPr>
      <w:r w:rsidRPr="00D100AF">
        <w:rPr>
          <w:rFonts w:ascii="Times New Roman" w:hAnsi="Times New Roman" w:cs="Times New Roman"/>
        </w:rPr>
        <w:t>– » угрозы, попадающие на поля «ВР», «ВК», «СР», представляют серьезную опасность для предприятия и требуют обязательного устранения;</w:t>
      </w:r>
    </w:p>
    <w:p w:rsidR="00194B9A" w:rsidRPr="00D100AF" w:rsidRDefault="00194B9A" w:rsidP="00194B9A">
      <w:pPr>
        <w:rPr>
          <w:rFonts w:ascii="Times New Roman" w:hAnsi="Times New Roman" w:cs="Times New Roman"/>
        </w:rPr>
      </w:pPr>
      <w:r w:rsidRPr="00D100AF">
        <w:rPr>
          <w:rFonts w:ascii="Times New Roman" w:hAnsi="Times New Roman" w:cs="Times New Roman"/>
        </w:rPr>
        <w:t>–&gt; угрозы, попавшие на поля «ВТ», «СК», «HP», должны находиться в поле зрения руководства предприятия и устраняются в первостепенном порядке;</w:t>
      </w:r>
    </w:p>
    <w:p w:rsidR="00194B9A" w:rsidRPr="00D100AF" w:rsidRDefault="00194B9A" w:rsidP="00194B9A">
      <w:pPr>
        <w:rPr>
          <w:rFonts w:ascii="Times New Roman" w:hAnsi="Times New Roman" w:cs="Times New Roman"/>
        </w:rPr>
      </w:pPr>
      <w:r w:rsidRPr="00D100AF">
        <w:rPr>
          <w:rFonts w:ascii="Times New Roman" w:hAnsi="Times New Roman" w:cs="Times New Roman"/>
        </w:rPr>
        <w:t>–&gt; угрозы, попавшие на поля «НК», «СТ», «ВЛ», требуют внимательного и ответственного подхода к их устранению.</w:t>
      </w:r>
    </w:p>
    <w:p w:rsidR="00194B9A" w:rsidRPr="00D100AF" w:rsidRDefault="00194B9A" w:rsidP="00194B9A">
      <w:pPr>
        <w:rPr>
          <w:rFonts w:ascii="Times New Roman" w:hAnsi="Times New Roman" w:cs="Times New Roman"/>
        </w:rPr>
      </w:pPr>
      <w:r w:rsidRPr="00D100AF">
        <w:rPr>
          <w:rFonts w:ascii="Times New Roman" w:hAnsi="Times New Roman" w:cs="Times New Roman"/>
        </w:rPr>
        <w:t>Маркетинговые стратегии позволяют определить основные направления маркетинга и конкретные маркетинговые программы.</w:t>
      </w:r>
    </w:p>
    <w:p w:rsidR="00194B9A" w:rsidRPr="00D100AF" w:rsidRDefault="00194B9A" w:rsidP="00194B9A">
      <w:pPr>
        <w:rPr>
          <w:rFonts w:ascii="Times New Roman" w:hAnsi="Times New Roman" w:cs="Times New Roman"/>
        </w:rPr>
      </w:pPr>
      <w:r w:rsidRPr="00D100AF">
        <w:rPr>
          <w:rFonts w:ascii="Times New Roman" w:hAnsi="Times New Roman" w:cs="Times New Roman"/>
        </w:rPr>
        <w:t xml:space="preserve">Маркетинговые стратегии формируются на основании комбинаций мероприятий, осуществляемых в рамках маркетингового комплекса: товар, место сбыта, цена, распределение, персонал. </w:t>
      </w:r>
    </w:p>
    <w:p w:rsidR="00194B9A" w:rsidRPr="00D100AF" w:rsidRDefault="00194B9A" w:rsidP="00194B9A">
      <w:pPr>
        <w:rPr>
          <w:rFonts w:ascii="Times New Roman" w:hAnsi="Times New Roman" w:cs="Times New Roman"/>
        </w:rPr>
      </w:pPr>
      <w:r w:rsidRPr="00D100AF">
        <w:rPr>
          <w:rFonts w:ascii="Times New Roman" w:hAnsi="Times New Roman" w:cs="Times New Roman"/>
        </w:rPr>
        <w:t xml:space="preserve">К маркетинговым стратегиям предъявляются определенные </w:t>
      </w:r>
      <w:r w:rsidRPr="000115D2">
        <w:rPr>
          <w:rFonts w:ascii="Times New Roman" w:hAnsi="Times New Roman" w:cs="Times New Roman"/>
          <w:i/>
          <w:u w:val="single"/>
        </w:rPr>
        <w:t>требования.</w:t>
      </w:r>
      <w:r w:rsidRPr="00D100AF">
        <w:rPr>
          <w:rFonts w:ascii="Times New Roman" w:hAnsi="Times New Roman" w:cs="Times New Roman"/>
        </w:rPr>
        <w:t xml:space="preserve"> Они должны быть:</w:t>
      </w:r>
    </w:p>
    <w:p w:rsidR="00194B9A" w:rsidRPr="00D100AF" w:rsidRDefault="00194B9A" w:rsidP="00194B9A">
      <w:pPr>
        <w:rPr>
          <w:rFonts w:ascii="Times New Roman" w:hAnsi="Times New Roman" w:cs="Times New Roman"/>
        </w:rPr>
      </w:pPr>
      <w:r>
        <w:rPr>
          <w:rFonts w:ascii="Times New Roman" w:hAnsi="Times New Roman" w:cs="Times New Roman"/>
        </w:rPr>
        <w:t>-</w:t>
      </w:r>
      <w:r w:rsidRPr="00D100AF">
        <w:rPr>
          <w:rFonts w:ascii="Times New Roman" w:hAnsi="Times New Roman" w:cs="Times New Roman"/>
        </w:rPr>
        <w:t xml:space="preserve"> четко </w:t>
      </w:r>
      <w:proofErr w:type="gramStart"/>
      <w:r w:rsidRPr="00D100AF">
        <w:rPr>
          <w:rFonts w:ascii="Times New Roman" w:hAnsi="Times New Roman" w:cs="Times New Roman"/>
        </w:rPr>
        <w:t>сформулированы</w:t>
      </w:r>
      <w:proofErr w:type="gramEnd"/>
      <w:r w:rsidRPr="00D100AF">
        <w:rPr>
          <w:rFonts w:ascii="Times New Roman" w:hAnsi="Times New Roman" w:cs="Times New Roman"/>
        </w:rPr>
        <w:t>, конкретны, непротиворечивы;</w:t>
      </w:r>
    </w:p>
    <w:p w:rsidR="00194B9A" w:rsidRPr="00D100AF" w:rsidRDefault="00194B9A" w:rsidP="00194B9A">
      <w:pPr>
        <w:rPr>
          <w:rFonts w:ascii="Times New Roman" w:hAnsi="Times New Roman" w:cs="Times New Roman"/>
        </w:rPr>
      </w:pPr>
      <w:r>
        <w:rPr>
          <w:rFonts w:ascii="Times New Roman" w:hAnsi="Times New Roman" w:cs="Times New Roman"/>
        </w:rPr>
        <w:t>-</w:t>
      </w:r>
      <w:r w:rsidRPr="00D100AF">
        <w:rPr>
          <w:rFonts w:ascii="Times New Roman" w:hAnsi="Times New Roman" w:cs="Times New Roman"/>
        </w:rPr>
        <w:t xml:space="preserve"> </w:t>
      </w:r>
      <w:proofErr w:type="gramStart"/>
      <w:r w:rsidRPr="00D100AF">
        <w:rPr>
          <w:rFonts w:ascii="Times New Roman" w:hAnsi="Times New Roman" w:cs="Times New Roman"/>
        </w:rPr>
        <w:t>разработаны</w:t>
      </w:r>
      <w:proofErr w:type="gramEnd"/>
      <w:r w:rsidRPr="00D100AF">
        <w:rPr>
          <w:rFonts w:ascii="Times New Roman" w:hAnsi="Times New Roman" w:cs="Times New Roman"/>
        </w:rPr>
        <w:t xml:space="preserve"> с учетом требований рынка;</w:t>
      </w:r>
    </w:p>
    <w:p w:rsidR="00194B9A" w:rsidRPr="00D100AF" w:rsidRDefault="00194B9A" w:rsidP="00194B9A">
      <w:pPr>
        <w:rPr>
          <w:rFonts w:ascii="Times New Roman" w:hAnsi="Times New Roman" w:cs="Times New Roman"/>
        </w:rPr>
      </w:pPr>
      <w:r>
        <w:rPr>
          <w:rFonts w:ascii="Times New Roman" w:hAnsi="Times New Roman" w:cs="Times New Roman"/>
        </w:rPr>
        <w:t>-</w:t>
      </w:r>
      <w:r w:rsidRPr="00D100AF">
        <w:rPr>
          <w:rFonts w:ascii="Times New Roman" w:hAnsi="Times New Roman" w:cs="Times New Roman"/>
        </w:rPr>
        <w:t xml:space="preserve"> распределены на долгосрочные и краткосрочные;</w:t>
      </w:r>
    </w:p>
    <w:p w:rsidR="00194B9A" w:rsidRPr="00D100AF" w:rsidRDefault="00194B9A" w:rsidP="00194B9A">
      <w:pPr>
        <w:rPr>
          <w:rFonts w:ascii="Times New Roman" w:hAnsi="Times New Roman" w:cs="Times New Roman"/>
        </w:rPr>
      </w:pPr>
      <w:r>
        <w:rPr>
          <w:rFonts w:ascii="Times New Roman" w:hAnsi="Times New Roman" w:cs="Times New Roman"/>
        </w:rPr>
        <w:t>-</w:t>
      </w:r>
      <w:r w:rsidRPr="00D100AF">
        <w:rPr>
          <w:rFonts w:ascii="Times New Roman" w:hAnsi="Times New Roman" w:cs="Times New Roman"/>
        </w:rPr>
        <w:t xml:space="preserve"> разработаны с учетом ограниченности ресурсов.</w:t>
      </w:r>
    </w:p>
    <w:p w:rsidR="0044046F" w:rsidRDefault="0044046F" w:rsidP="0044046F">
      <w:pPr>
        <w:pStyle w:val="a3"/>
        <w:jc w:val="center"/>
        <w:rPr>
          <w:rFonts w:ascii="Times New Roman" w:eastAsia="Times New Roman" w:hAnsi="Times New Roman" w:cs="Times New Roman"/>
          <w:bCs/>
          <w:kern w:val="1"/>
          <w:sz w:val="24"/>
          <w:szCs w:val="24"/>
          <w:lang w:eastAsia="zh-CN"/>
        </w:rPr>
      </w:pPr>
    </w:p>
    <w:p w:rsidR="0044046F" w:rsidRPr="00807EB0" w:rsidRDefault="0044046F" w:rsidP="0044046F">
      <w:pPr>
        <w:pStyle w:val="a3"/>
        <w:jc w:val="center"/>
        <w:rPr>
          <w:rFonts w:ascii="Times New Roman" w:hAnsi="Times New Roman" w:cs="Times New Roman"/>
          <w:b/>
          <w:sz w:val="28"/>
          <w:szCs w:val="28"/>
        </w:rPr>
      </w:pPr>
      <w:proofErr w:type="spellStart"/>
      <w:r w:rsidRPr="00807EB0">
        <w:rPr>
          <w:rFonts w:ascii="Times New Roman" w:hAnsi="Times New Roman" w:cs="Times New Roman"/>
          <w:b/>
          <w:sz w:val="28"/>
          <w:szCs w:val="28"/>
        </w:rPr>
        <w:t>Swot</w:t>
      </w:r>
      <w:proofErr w:type="spellEnd"/>
      <w:r w:rsidRPr="00807EB0">
        <w:rPr>
          <w:rFonts w:ascii="Times New Roman" w:hAnsi="Times New Roman" w:cs="Times New Roman"/>
          <w:b/>
          <w:sz w:val="28"/>
          <w:szCs w:val="28"/>
        </w:rPr>
        <w:t xml:space="preserve"> - анализ предприятия</w:t>
      </w:r>
    </w:p>
    <w:p w:rsidR="0044046F" w:rsidRPr="00807EB0" w:rsidRDefault="0044046F" w:rsidP="0044046F">
      <w:pPr>
        <w:pStyle w:val="a3"/>
        <w:rPr>
          <w:rFonts w:ascii="Times New Roman" w:hAnsi="Times New Roman" w:cs="Times New Roman"/>
        </w:rPr>
      </w:pPr>
      <w:r w:rsidRPr="00807EB0">
        <w:rPr>
          <w:rFonts w:ascii="Times New Roman" w:hAnsi="Times New Roman" w:cs="Times New Roman"/>
        </w:rPr>
        <w:t xml:space="preserve">Для того чтобы сформулировать действенную стратегию, руководство должно четко представлять динамику внешней среды (изменение потребностей клиентов, поведение конкурентов и поставщиков, позиция государства) и состояние внутренних ресурсов самой организации (динамика рабочей силы, состояние производственных! мощностей, финансовое положение), поскольку из взаимодействия этих факторов складывается реальная динамика организационного развития. </w:t>
      </w:r>
    </w:p>
    <w:p w:rsidR="0044046F" w:rsidRDefault="0044046F" w:rsidP="0044046F">
      <w:pPr>
        <w:pStyle w:val="a3"/>
        <w:rPr>
          <w:rFonts w:ascii="Times New Roman" w:hAnsi="Times New Roman" w:cs="Times New Roman"/>
        </w:rPr>
      </w:pPr>
      <w:r w:rsidRPr="00807EB0">
        <w:rPr>
          <w:rFonts w:ascii="Times New Roman" w:hAnsi="Times New Roman" w:cs="Times New Roman"/>
        </w:rPr>
        <w:t>Одним из наиболее распространенных способов анализа внешней среды и внутреннего состояния является SWOT-анализ предприятия (</w:t>
      </w:r>
      <w:proofErr w:type="spellStart"/>
      <w:r w:rsidRPr="00807EB0">
        <w:rPr>
          <w:rFonts w:ascii="Times New Roman" w:hAnsi="Times New Roman" w:cs="Times New Roman"/>
        </w:rPr>
        <w:t>Strengths</w:t>
      </w:r>
      <w:proofErr w:type="spellEnd"/>
      <w:r w:rsidRPr="00807EB0">
        <w:rPr>
          <w:rFonts w:ascii="Times New Roman" w:hAnsi="Times New Roman" w:cs="Times New Roman"/>
        </w:rPr>
        <w:t xml:space="preserve"> - сильные стороны, </w:t>
      </w:r>
      <w:proofErr w:type="spellStart"/>
      <w:r w:rsidRPr="00807EB0">
        <w:rPr>
          <w:rFonts w:ascii="Times New Roman" w:hAnsi="Times New Roman" w:cs="Times New Roman"/>
        </w:rPr>
        <w:t>Weaknesses</w:t>
      </w:r>
      <w:proofErr w:type="spellEnd"/>
      <w:r w:rsidRPr="00807EB0">
        <w:rPr>
          <w:rFonts w:ascii="Times New Roman" w:hAnsi="Times New Roman" w:cs="Times New Roman"/>
        </w:rPr>
        <w:t xml:space="preserve"> - недостатки, </w:t>
      </w:r>
      <w:proofErr w:type="spellStart"/>
      <w:r w:rsidRPr="00807EB0">
        <w:rPr>
          <w:rFonts w:ascii="Times New Roman" w:hAnsi="Times New Roman" w:cs="Times New Roman"/>
        </w:rPr>
        <w:t>Opportunities</w:t>
      </w:r>
      <w:proofErr w:type="spellEnd"/>
      <w:r w:rsidRPr="00807EB0">
        <w:rPr>
          <w:rFonts w:ascii="Times New Roman" w:hAnsi="Times New Roman" w:cs="Times New Roman"/>
        </w:rPr>
        <w:t xml:space="preserve"> - возможности,. </w:t>
      </w:r>
      <w:proofErr w:type="spellStart"/>
      <w:r w:rsidRPr="00807EB0">
        <w:rPr>
          <w:rFonts w:ascii="Times New Roman" w:hAnsi="Times New Roman" w:cs="Times New Roman"/>
        </w:rPr>
        <w:t>Threats</w:t>
      </w:r>
      <w:proofErr w:type="spellEnd"/>
      <w:r w:rsidRPr="00807EB0">
        <w:rPr>
          <w:rFonts w:ascii="Times New Roman" w:hAnsi="Times New Roman" w:cs="Times New Roman"/>
        </w:rPr>
        <w:t xml:space="preserve"> - угрозы). Первые два слова относятся к организации, вторые - к внешней среде. </w:t>
      </w:r>
    </w:p>
    <w:p w:rsidR="0044046F" w:rsidRDefault="0044046F" w:rsidP="0044046F">
      <w:pPr>
        <w:pStyle w:val="a3"/>
        <w:rPr>
          <w:rFonts w:ascii="Times New Roman" w:hAnsi="Times New Roman" w:cs="Times New Roman"/>
        </w:rPr>
      </w:pPr>
    </w:p>
    <w:p w:rsidR="0044046F" w:rsidRDefault="0044046F" w:rsidP="0044046F">
      <w:pPr>
        <w:pStyle w:val="a3"/>
        <w:rPr>
          <w:rFonts w:ascii="Times New Roman" w:hAnsi="Times New Roman" w:cs="Times New Roman"/>
        </w:rPr>
      </w:pPr>
      <w:r w:rsidRPr="00807EB0">
        <w:rPr>
          <w:rFonts w:ascii="Times New Roman" w:hAnsi="Times New Roman" w:cs="Times New Roman"/>
        </w:rPr>
        <w:t>SWOT-анализ предприятия произносится как СВОТ-анализ</w:t>
      </w:r>
    </w:p>
    <w:p w:rsidR="0044046F" w:rsidRPr="00807EB0" w:rsidRDefault="0044046F" w:rsidP="0044046F">
      <w:pPr>
        <w:pStyle w:val="a3"/>
        <w:rPr>
          <w:rFonts w:ascii="Times New Roman" w:hAnsi="Times New Roman" w:cs="Times New Roman"/>
        </w:rPr>
      </w:pPr>
      <w:r w:rsidRPr="00807EB0">
        <w:rPr>
          <w:rFonts w:ascii="Times New Roman" w:hAnsi="Times New Roman" w:cs="Times New Roman"/>
        </w:rPr>
        <w:t xml:space="preserve"> Метод SWOT-анализа предприятия состоит в последовательном изучении внутреннего состояния организации и определении ее сильных сторон и недостатков, а также возможностей и угроз, которые представляет развитие внешней среды. </w:t>
      </w:r>
    </w:p>
    <w:p w:rsidR="0044046F" w:rsidRPr="00807EB0" w:rsidRDefault="0044046F" w:rsidP="0044046F">
      <w:pPr>
        <w:pStyle w:val="a3"/>
        <w:jc w:val="center"/>
        <w:rPr>
          <w:rFonts w:ascii="Times New Roman" w:hAnsi="Times New Roman" w:cs="Times New Roman"/>
          <w:b/>
        </w:rPr>
      </w:pPr>
      <w:r w:rsidRPr="00807EB0">
        <w:rPr>
          <w:rFonts w:ascii="Times New Roman" w:hAnsi="Times New Roman" w:cs="Times New Roman"/>
          <w:b/>
        </w:rPr>
        <w:t>SWOT-анализ предприятия: внешняя среда</w:t>
      </w:r>
    </w:p>
    <w:p w:rsidR="0044046F" w:rsidRPr="00807EB0" w:rsidRDefault="0044046F" w:rsidP="0044046F">
      <w:pPr>
        <w:pStyle w:val="a3"/>
        <w:rPr>
          <w:rFonts w:ascii="Times New Roman" w:hAnsi="Times New Roman" w:cs="Times New Roman"/>
        </w:rPr>
      </w:pPr>
      <w:r w:rsidRPr="00807EB0">
        <w:rPr>
          <w:rFonts w:ascii="Times New Roman" w:hAnsi="Times New Roman" w:cs="Times New Roman"/>
        </w:rPr>
        <w:t xml:space="preserve">В SWOT-анализе предприятия выделяются следующие факторы внешней среды: </w:t>
      </w:r>
    </w:p>
    <w:p w:rsidR="0044046F" w:rsidRPr="00807EB0" w:rsidRDefault="0044046F" w:rsidP="0044046F">
      <w:pPr>
        <w:pStyle w:val="a3"/>
        <w:rPr>
          <w:rFonts w:ascii="Times New Roman" w:hAnsi="Times New Roman" w:cs="Times New Roman"/>
        </w:rPr>
      </w:pPr>
      <w:r w:rsidRPr="00807EB0">
        <w:rPr>
          <w:rFonts w:ascii="Times New Roman" w:hAnsi="Times New Roman" w:cs="Times New Roman"/>
        </w:rPr>
        <w:t>• Экономические факторы: темпы инфляции или дефляции, уровень занятости, международный платежный баланс, курс доллара, налоговая ставка.</w:t>
      </w:r>
    </w:p>
    <w:p w:rsidR="0044046F" w:rsidRPr="00807EB0" w:rsidRDefault="0044046F" w:rsidP="0044046F">
      <w:pPr>
        <w:pStyle w:val="a3"/>
        <w:rPr>
          <w:rFonts w:ascii="Times New Roman" w:hAnsi="Times New Roman" w:cs="Times New Roman"/>
        </w:rPr>
      </w:pPr>
      <w:r w:rsidRPr="00807EB0">
        <w:rPr>
          <w:rFonts w:ascii="Times New Roman" w:hAnsi="Times New Roman" w:cs="Times New Roman"/>
        </w:rPr>
        <w:t xml:space="preserve"> • Политические факторы: нормативные документы местных органов, властей региона и федерального правительства; кредиты федерального правительства и регионов для финансирования долгосрочных вложений, ограничения по найму рабочей силы; соглашения по тарифам и торговле.</w:t>
      </w:r>
    </w:p>
    <w:p w:rsidR="0044046F" w:rsidRPr="00807EB0" w:rsidRDefault="0044046F" w:rsidP="0044046F">
      <w:pPr>
        <w:pStyle w:val="a3"/>
        <w:rPr>
          <w:rFonts w:ascii="Times New Roman" w:hAnsi="Times New Roman" w:cs="Times New Roman"/>
        </w:rPr>
      </w:pPr>
      <w:r w:rsidRPr="00807EB0">
        <w:rPr>
          <w:rFonts w:ascii="Times New Roman" w:hAnsi="Times New Roman" w:cs="Times New Roman"/>
        </w:rPr>
        <w:t xml:space="preserve"> • Рыночные факторы: демографические условия, жизненные циклы различных изделий или услуг, легкость проникновения на рынок, распределение доходов населения, уровень конкуренции в отрасли. </w:t>
      </w:r>
    </w:p>
    <w:p w:rsidR="0044046F" w:rsidRPr="00807EB0" w:rsidRDefault="0044046F" w:rsidP="0044046F">
      <w:pPr>
        <w:pStyle w:val="a3"/>
        <w:rPr>
          <w:rFonts w:ascii="Times New Roman" w:hAnsi="Times New Roman" w:cs="Times New Roman"/>
        </w:rPr>
      </w:pPr>
      <w:r w:rsidRPr="00807EB0">
        <w:rPr>
          <w:rFonts w:ascii="Times New Roman" w:hAnsi="Times New Roman" w:cs="Times New Roman"/>
        </w:rPr>
        <w:t>• Технологические факторы: технологии производства, технологии сре</w:t>
      </w:r>
      <w:proofErr w:type="gramStart"/>
      <w:r w:rsidRPr="00807EB0">
        <w:rPr>
          <w:rFonts w:ascii="Times New Roman" w:hAnsi="Times New Roman" w:cs="Times New Roman"/>
        </w:rPr>
        <w:t>дств св</w:t>
      </w:r>
      <w:proofErr w:type="gramEnd"/>
      <w:r w:rsidRPr="00807EB0">
        <w:rPr>
          <w:rFonts w:ascii="Times New Roman" w:hAnsi="Times New Roman" w:cs="Times New Roman"/>
        </w:rPr>
        <w:t>язи</w:t>
      </w:r>
    </w:p>
    <w:p w:rsidR="0044046F" w:rsidRPr="00807EB0" w:rsidRDefault="0044046F" w:rsidP="0044046F">
      <w:pPr>
        <w:pStyle w:val="a3"/>
        <w:rPr>
          <w:rFonts w:ascii="Times New Roman" w:hAnsi="Times New Roman" w:cs="Times New Roman"/>
        </w:rPr>
      </w:pPr>
      <w:r w:rsidRPr="00807EB0">
        <w:rPr>
          <w:rFonts w:ascii="Times New Roman" w:hAnsi="Times New Roman" w:cs="Times New Roman"/>
        </w:rPr>
        <w:t>. • Международные факторы: возможность доступа к сырьевым ресурсам; деятельность иностранных картелей; изменения валютного курса; политическая ситуация в странах, выступающих в роли инвестиционных объектов или рынков.</w:t>
      </w:r>
    </w:p>
    <w:p w:rsidR="0044046F" w:rsidRPr="00807EB0" w:rsidRDefault="0044046F" w:rsidP="0044046F">
      <w:pPr>
        <w:pStyle w:val="a3"/>
        <w:rPr>
          <w:rFonts w:ascii="Times New Roman" w:hAnsi="Times New Roman" w:cs="Times New Roman"/>
        </w:rPr>
      </w:pPr>
      <w:r w:rsidRPr="00807EB0">
        <w:rPr>
          <w:rFonts w:ascii="Times New Roman" w:hAnsi="Times New Roman" w:cs="Times New Roman"/>
        </w:rPr>
        <w:t xml:space="preserve"> • Факторы конкуренции. С учетом специфики фирмы могут быть выбраны другие факторы внешней среды для проведения SWOT-анализа предприятия.</w:t>
      </w:r>
    </w:p>
    <w:p w:rsidR="0044046F" w:rsidRPr="00807EB0" w:rsidRDefault="0044046F" w:rsidP="0044046F">
      <w:pPr>
        <w:pStyle w:val="a3"/>
        <w:jc w:val="center"/>
        <w:rPr>
          <w:rFonts w:ascii="Times New Roman" w:hAnsi="Times New Roman" w:cs="Times New Roman"/>
          <w:b/>
        </w:rPr>
      </w:pPr>
      <w:r w:rsidRPr="00807EB0">
        <w:rPr>
          <w:rFonts w:ascii="Times New Roman" w:hAnsi="Times New Roman" w:cs="Times New Roman"/>
          <w:b/>
        </w:rPr>
        <w:t>SWOT-анализ предприятия: внутренняя среда</w:t>
      </w:r>
    </w:p>
    <w:p w:rsidR="0044046F" w:rsidRPr="00807EB0" w:rsidRDefault="0044046F" w:rsidP="0044046F">
      <w:pPr>
        <w:pStyle w:val="a3"/>
        <w:rPr>
          <w:rFonts w:ascii="Times New Roman" w:hAnsi="Times New Roman" w:cs="Times New Roman"/>
        </w:rPr>
      </w:pPr>
      <w:r w:rsidRPr="00807EB0">
        <w:rPr>
          <w:rFonts w:ascii="Times New Roman" w:hAnsi="Times New Roman" w:cs="Times New Roman"/>
        </w:rPr>
        <w:lastRenderedPageBreak/>
        <w:t xml:space="preserve">Управленческое обследование внутренних сильных и слабых сторон в SWOT-анализе предприятия представляет собой методичную оценку функциональных зон фирмы, предназначенную для выявления ее стратегически сильных и слабых сторон. В рамках SWOT-анализа предприятия рекомендуется включать пять функций для характеристики внутренней среды - маркетинг, финансы, производственная деятельность, кадры, а также культура и образ предприятия (имидж). При анализе внутренней среды необходимо учитывать специфику фирмы. Также могут быть выбраны другие функции для проведения SWOT-анализа предприятия. </w:t>
      </w:r>
    </w:p>
    <w:p w:rsidR="0044046F" w:rsidRPr="00807EB0" w:rsidRDefault="0044046F" w:rsidP="0044046F">
      <w:pPr>
        <w:pStyle w:val="a3"/>
        <w:jc w:val="center"/>
        <w:rPr>
          <w:rFonts w:ascii="Times New Roman" w:hAnsi="Times New Roman" w:cs="Times New Roman"/>
          <w:b/>
        </w:rPr>
      </w:pPr>
      <w:r w:rsidRPr="00807EB0">
        <w:rPr>
          <w:rFonts w:ascii="Times New Roman" w:hAnsi="Times New Roman" w:cs="Times New Roman"/>
          <w:b/>
        </w:rPr>
        <w:t>SWOT-анализ предприятия: маркетинг</w:t>
      </w:r>
    </w:p>
    <w:p w:rsidR="0044046F" w:rsidRPr="00807EB0" w:rsidRDefault="0044046F" w:rsidP="0044046F">
      <w:pPr>
        <w:pStyle w:val="a3"/>
        <w:rPr>
          <w:rFonts w:ascii="Times New Roman" w:hAnsi="Times New Roman" w:cs="Times New Roman"/>
        </w:rPr>
      </w:pPr>
      <w:r w:rsidRPr="00807EB0">
        <w:rPr>
          <w:rFonts w:ascii="Times New Roman" w:hAnsi="Times New Roman" w:cs="Times New Roman"/>
        </w:rPr>
        <w:t>При обследовании функции маркетинга в рамках SWOT-анализа предприятия заслуживают внимание семь общих областей для анализа и исследования.</w:t>
      </w:r>
    </w:p>
    <w:p w:rsidR="0044046F" w:rsidRPr="00807EB0" w:rsidRDefault="0044046F" w:rsidP="0044046F">
      <w:pPr>
        <w:pStyle w:val="a3"/>
        <w:rPr>
          <w:rFonts w:ascii="Times New Roman" w:hAnsi="Times New Roman" w:cs="Times New Roman"/>
        </w:rPr>
      </w:pPr>
      <w:r w:rsidRPr="00807EB0">
        <w:rPr>
          <w:rFonts w:ascii="Times New Roman" w:hAnsi="Times New Roman" w:cs="Times New Roman"/>
        </w:rPr>
        <w:t xml:space="preserve"> • Доля рынка и конкурентоспособность. </w:t>
      </w:r>
    </w:p>
    <w:p w:rsidR="0044046F" w:rsidRPr="00807EB0" w:rsidRDefault="0044046F" w:rsidP="0044046F">
      <w:pPr>
        <w:pStyle w:val="a3"/>
        <w:rPr>
          <w:rFonts w:ascii="Times New Roman" w:hAnsi="Times New Roman" w:cs="Times New Roman"/>
        </w:rPr>
      </w:pPr>
      <w:r w:rsidRPr="00807EB0">
        <w:rPr>
          <w:rFonts w:ascii="Times New Roman" w:hAnsi="Times New Roman" w:cs="Times New Roman"/>
        </w:rPr>
        <w:t>• Разнообразие и качество изделий.</w:t>
      </w:r>
    </w:p>
    <w:p w:rsidR="0044046F" w:rsidRPr="00807EB0" w:rsidRDefault="0044046F" w:rsidP="0044046F">
      <w:pPr>
        <w:pStyle w:val="a3"/>
        <w:rPr>
          <w:rFonts w:ascii="Times New Roman" w:hAnsi="Times New Roman" w:cs="Times New Roman"/>
        </w:rPr>
      </w:pPr>
      <w:r w:rsidRPr="00807EB0">
        <w:rPr>
          <w:rFonts w:ascii="Times New Roman" w:hAnsi="Times New Roman" w:cs="Times New Roman"/>
        </w:rPr>
        <w:t xml:space="preserve"> • Рыночная демографическая статистика.</w:t>
      </w:r>
    </w:p>
    <w:p w:rsidR="0044046F" w:rsidRPr="00807EB0" w:rsidRDefault="0044046F" w:rsidP="0044046F">
      <w:pPr>
        <w:pStyle w:val="a3"/>
        <w:rPr>
          <w:rFonts w:ascii="Times New Roman" w:hAnsi="Times New Roman" w:cs="Times New Roman"/>
        </w:rPr>
      </w:pPr>
      <w:r w:rsidRPr="00807EB0">
        <w:rPr>
          <w:rFonts w:ascii="Times New Roman" w:hAnsi="Times New Roman" w:cs="Times New Roman"/>
        </w:rPr>
        <w:t xml:space="preserve"> • Рыночные исследования и разработки.</w:t>
      </w:r>
    </w:p>
    <w:p w:rsidR="0044046F" w:rsidRPr="00807EB0" w:rsidRDefault="0044046F" w:rsidP="0044046F">
      <w:pPr>
        <w:pStyle w:val="a3"/>
        <w:rPr>
          <w:rFonts w:ascii="Times New Roman" w:hAnsi="Times New Roman" w:cs="Times New Roman"/>
        </w:rPr>
      </w:pPr>
      <w:r w:rsidRPr="00807EB0">
        <w:rPr>
          <w:rFonts w:ascii="Times New Roman" w:hAnsi="Times New Roman" w:cs="Times New Roman"/>
        </w:rPr>
        <w:t xml:space="preserve"> • Предпродажное и послепродажное обслуживание клиентов. </w:t>
      </w:r>
    </w:p>
    <w:p w:rsidR="0044046F" w:rsidRPr="00807EB0" w:rsidRDefault="0044046F" w:rsidP="0044046F">
      <w:pPr>
        <w:pStyle w:val="a3"/>
        <w:rPr>
          <w:rFonts w:ascii="Times New Roman" w:hAnsi="Times New Roman" w:cs="Times New Roman"/>
        </w:rPr>
      </w:pPr>
      <w:r w:rsidRPr="00807EB0">
        <w:rPr>
          <w:rFonts w:ascii="Times New Roman" w:hAnsi="Times New Roman" w:cs="Times New Roman"/>
        </w:rPr>
        <w:t xml:space="preserve">• Эффективный сбыт, реклама и продвижение товара. </w:t>
      </w:r>
    </w:p>
    <w:p w:rsidR="0044046F" w:rsidRPr="00807EB0" w:rsidRDefault="0044046F" w:rsidP="0044046F">
      <w:pPr>
        <w:pStyle w:val="a3"/>
        <w:rPr>
          <w:rFonts w:ascii="Times New Roman" w:hAnsi="Times New Roman" w:cs="Times New Roman"/>
        </w:rPr>
      </w:pPr>
      <w:r w:rsidRPr="00807EB0">
        <w:rPr>
          <w:rFonts w:ascii="Times New Roman" w:hAnsi="Times New Roman" w:cs="Times New Roman"/>
        </w:rPr>
        <w:t>• Прибыль. SWOT-анализ предприятия: финансы</w:t>
      </w:r>
      <w:proofErr w:type="gramStart"/>
      <w:r w:rsidRPr="00807EB0">
        <w:rPr>
          <w:rFonts w:ascii="Times New Roman" w:hAnsi="Times New Roman" w:cs="Times New Roman"/>
        </w:rPr>
        <w:t xml:space="preserve"> П</w:t>
      </w:r>
      <w:proofErr w:type="gramEnd"/>
      <w:r w:rsidRPr="00807EB0">
        <w:rPr>
          <w:rFonts w:ascii="Times New Roman" w:hAnsi="Times New Roman" w:cs="Times New Roman"/>
        </w:rPr>
        <w:t xml:space="preserve">ри обследовании в рамках SWOT-анализа предприятия этой функции необходимо провести анализ факторов, позволяющих увеличить прибыль, и выявить причины убытков. </w:t>
      </w:r>
    </w:p>
    <w:p w:rsidR="0044046F" w:rsidRPr="00807EB0" w:rsidRDefault="0044046F" w:rsidP="0044046F">
      <w:pPr>
        <w:pStyle w:val="a3"/>
        <w:jc w:val="center"/>
        <w:rPr>
          <w:rFonts w:ascii="Times New Roman" w:hAnsi="Times New Roman" w:cs="Times New Roman"/>
          <w:b/>
        </w:rPr>
      </w:pPr>
      <w:r w:rsidRPr="00807EB0">
        <w:rPr>
          <w:rFonts w:ascii="Times New Roman" w:hAnsi="Times New Roman" w:cs="Times New Roman"/>
          <w:b/>
        </w:rPr>
        <w:t>SWOT-анализ предприятия: производство</w:t>
      </w:r>
    </w:p>
    <w:p w:rsidR="0044046F" w:rsidRPr="00807EB0" w:rsidRDefault="0044046F" w:rsidP="0044046F">
      <w:pPr>
        <w:pStyle w:val="a3"/>
        <w:rPr>
          <w:rFonts w:ascii="Times New Roman" w:hAnsi="Times New Roman" w:cs="Times New Roman"/>
        </w:rPr>
      </w:pPr>
      <w:r w:rsidRPr="00807EB0">
        <w:rPr>
          <w:rFonts w:ascii="Times New Roman" w:hAnsi="Times New Roman" w:cs="Times New Roman"/>
        </w:rPr>
        <w:t xml:space="preserve">При проведении обследования необходимо обратить внимание на следующие моменты: </w:t>
      </w:r>
    </w:p>
    <w:p w:rsidR="0044046F" w:rsidRPr="00807EB0" w:rsidRDefault="0044046F" w:rsidP="0044046F">
      <w:pPr>
        <w:pStyle w:val="a3"/>
        <w:rPr>
          <w:rFonts w:ascii="Times New Roman" w:hAnsi="Times New Roman" w:cs="Times New Roman"/>
        </w:rPr>
      </w:pPr>
      <w:r w:rsidRPr="00807EB0">
        <w:rPr>
          <w:rFonts w:ascii="Times New Roman" w:hAnsi="Times New Roman" w:cs="Times New Roman"/>
        </w:rPr>
        <w:t xml:space="preserve">• Степень износа </w:t>
      </w:r>
      <w:proofErr w:type="gramStart"/>
      <w:r w:rsidRPr="00807EB0">
        <w:rPr>
          <w:rFonts w:ascii="Times New Roman" w:hAnsi="Times New Roman" w:cs="Times New Roman"/>
        </w:rPr>
        <w:t>производственных</w:t>
      </w:r>
      <w:proofErr w:type="gramEnd"/>
      <w:r w:rsidRPr="00807EB0">
        <w:rPr>
          <w:rFonts w:ascii="Times New Roman" w:hAnsi="Times New Roman" w:cs="Times New Roman"/>
        </w:rPr>
        <w:t xml:space="preserve"> </w:t>
      </w:r>
      <w:proofErr w:type="spellStart"/>
      <w:r w:rsidRPr="00807EB0">
        <w:rPr>
          <w:rFonts w:ascii="Times New Roman" w:hAnsi="Times New Roman" w:cs="Times New Roman"/>
        </w:rPr>
        <w:t>мощн</w:t>
      </w:r>
      <w:proofErr w:type="spellEnd"/>
    </w:p>
    <w:p w:rsidR="0044046F" w:rsidRPr="00807EB0" w:rsidRDefault="0044046F" w:rsidP="0044046F">
      <w:pPr>
        <w:pStyle w:val="a3"/>
        <w:rPr>
          <w:rFonts w:ascii="Times New Roman" w:hAnsi="Times New Roman" w:cs="Times New Roman"/>
        </w:rPr>
      </w:pPr>
      <w:r w:rsidRPr="00807EB0">
        <w:rPr>
          <w:rFonts w:ascii="Times New Roman" w:hAnsi="Times New Roman" w:cs="Times New Roman"/>
        </w:rPr>
        <w:t xml:space="preserve">• Цены на собственную продукцию по сравнению с ценами конкурентов. </w:t>
      </w:r>
    </w:p>
    <w:p w:rsidR="0044046F" w:rsidRPr="00807EB0" w:rsidRDefault="0044046F" w:rsidP="0044046F">
      <w:pPr>
        <w:pStyle w:val="a3"/>
        <w:rPr>
          <w:rFonts w:ascii="Times New Roman" w:hAnsi="Times New Roman" w:cs="Times New Roman"/>
        </w:rPr>
      </w:pPr>
      <w:r w:rsidRPr="00807EB0">
        <w:rPr>
          <w:rFonts w:ascii="Times New Roman" w:hAnsi="Times New Roman" w:cs="Times New Roman"/>
        </w:rPr>
        <w:t>• Качество продукции, ее потребительские свойства, возможности улучшения.</w:t>
      </w:r>
    </w:p>
    <w:p w:rsidR="0044046F" w:rsidRPr="00807EB0" w:rsidRDefault="0044046F" w:rsidP="0044046F">
      <w:pPr>
        <w:pStyle w:val="a3"/>
        <w:rPr>
          <w:rFonts w:ascii="Times New Roman" w:hAnsi="Times New Roman" w:cs="Times New Roman"/>
        </w:rPr>
      </w:pPr>
      <w:r w:rsidRPr="00807EB0">
        <w:rPr>
          <w:rFonts w:ascii="Times New Roman" w:hAnsi="Times New Roman" w:cs="Times New Roman"/>
        </w:rPr>
        <w:t>SWOT-анализ предприятия: кадры</w:t>
      </w:r>
    </w:p>
    <w:p w:rsidR="0044046F" w:rsidRPr="00807EB0" w:rsidRDefault="0044046F" w:rsidP="0044046F">
      <w:pPr>
        <w:pStyle w:val="a3"/>
        <w:rPr>
          <w:rFonts w:ascii="Times New Roman" w:hAnsi="Times New Roman" w:cs="Times New Roman"/>
        </w:rPr>
      </w:pPr>
      <w:r w:rsidRPr="00807EB0">
        <w:rPr>
          <w:rFonts w:ascii="Times New Roman" w:hAnsi="Times New Roman" w:cs="Times New Roman"/>
        </w:rPr>
        <w:t xml:space="preserve">Люди являются центральным фактором в любой модели управления. Существует три основных аспекта человеческой переменной в ситуационном подходе к управлению: поведение отдельных личностей, поведение людей в группах, характер поведения руководителя, функционирование менеджера в роли лидера и его влияние на поведение отдельных людей и групп. </w:t>
      </w:r>
    </w:p>
    <w:p w:rsidR="0044046F" w:rsidRDefault="0044046F" w:rsidP="0044046F">
      <w:pPr>
        <w:pStyle w:val="a3"/>
        <w:rPr>
          <w:rFonts w:ascii="Times New Roman" w:hAnsi="Times New Roman" w:cs="Times New Roman"/>
        </w:rPr>
      </w:pPr>
    </w:p>
    <w:p w:rsidR="0044046F" w:rsidRDefault="0044046F" w:rsidP="0044046F">
      <w:pPr>
        <w:pStyle w:val="a3"/>
        <w:rPr>
          <w:rFonts w:ascii="Times New Roman" w:hAnsi="Times New Roman" w:cs="Times New Roman"/>
        </w:rPr>
      </w:pPr>
    </w:p>
    <w:p w:rsidR="0044046F" w:rsidRDefault="0044046F" w:rsidP="0044046F">
      <w:pPr>
        <w:pStyle w:val="a3"/>
        <w:rPr>
          <w:rFonts w:ascii="Times New Roman" w:hAnsi="Times New Roman" w:cs="Times New Roman"/>
        </w:rPr>
      </w:pPr>
    </w:p>
    <w:p w:rsidR="0044046F" w:rsidRPr="00807EB0" w:rsidRDefault="0044046F" w:rsidP="0044046F">
      <w:pPr>
        <w:pStyle w:val="a3"/>
        <w:jc w:val="center"/>
        <w:rPr>
          <w:rFonts w:ascii="Times New Roman" w:hAnsi="Times New Roman" w:cs="Times New Roman"/>
          <w:b/>
        </w:rPr>
      </w:pPr>
      <w:r w:rsidRPr="00807EB0">
        <w:rPr>
          <w:rFonts w:ascii="Times New Roman" w:hAnsi="Times New Roman" w:cs="Times New Roman"/>
          <w:b/>
        </w:rPr>
        <w:t>Метод SWOT-анализа предприятия</w:t>
      </w:r>
    </w:p>
    <w:p w:rsidR="0044046F" w:rsidRPr="00807EB0" w:rsidRDefault="0044046F" w:rsidP="0044046F">
      <w:pPr>
        <w:pStyle w:val="a3"/>
        <w:rPr>
          <w:rFonts w:ascii="Times New Roman" w:hAnsi="Times New Roman" w:cs="Times New Roman"/>
        </w:rPr>
      </w:pPr>
      <w:r w:rsidRPr="00807EB0">
        <w:rPr>
          <w:rFonts w:ascii="Times New Roman" w:hAnsi="Times New Roman" w:cs="Times New Roman"/>
        </w:rPr>
        <w:t>Основное значение метода SWOT раскрывается на заключительном этапе, когда, рассмотрев все факторы внешней и внутренней среды, необходимо определить, как можно использовать результаты SWOT-анализа предприятия.</w:t>
      </w:r>
    </w:p>
    <w:p w:rsidR="0044046F" w:rsidRPr="00807EB0" w:rsidRDefault="0044046F" w:rsidP="0044046F">
      <w:pPr>
        <w:pStyle w:val="a3"/>
        <w:rPr>
          <w:rFonts w:ascii="Times New Roman" w:hAnsi="Times New Roman" w:cs="Times New Roman"/>
        </w:rPr>
      </w:pPr>
      <w:r w:rsidRPr="00807EB0">
        <w:rPr>
          <w:rFonts w:ascii="Times New Roman" w:hAnsi="Times New Roman" w:cs="Times New Roman"/>
        </w:rPr>
        <w:t xml:space="preserve"> В части внешней среды следует определить: </w:t>
      </w:r>
    </w:p>
    <w:p w:rsidR="0044046F" w:rsidRPr="00807EB0" w:rsidRDefault="0044046F" w:rsidP="0044046F">
      <w:pPr>
        <w:pStyle w:val="a3"/>
        <w:rPr>
          <w:rFonts w:ascii="Times New Roman" w:hAnsi="Times New Roman" w:cs="Times New Roman"/>
        </w:rPr>
      </w:pPr>
      <w:r w:rsidRPr="00807EB0">
        <w:rPr>
          <w:rFonts w:ascii="Times New Roman" w:hAnsi="Times New Roman" w:cs="Times New Roman"/>
        </w:rPr>
        <w:t xml:space="preserve">1. Какие факторы препятствуют или представляют угрозу достижению целей фирмы. </w:t>
      </w:r>
    </w:p>
    <w:p w:rsidR="0044046F" w:rsidRPr="00807EB0" w:rsidRDefault="0044046F" w:rsidP="0044046F">
      <w:pPr>
        <w:pStyle w:val="a3"/>
        <w:rPr>
          <w:rFonts w:ascii="Times New Roman" w:hAnsi="Times New Roman" w:cs="Times New Roman"/>
        </w:rPr>
      </w:pPr>
      <w:r w:rsidRPr="00807EB0">
        <w:rPr>
          <w:rFonts w:ascii="Times New Roman" w:hAnsi="Times New Roman" w:cs="Times New Roman"/>
        </w:rPr>
        <w:t xml:space="preserve">2. Какие факторы способствуют или представляют больше возможностей для достижения общефирменных целей. </w:t>
      </w:r>
    </w:p>
    <w:p w:rsidR="0044046F" w:rsidRPr="00807EB0" w:rsidRDefault="0044046F" w:rsidP="0044046F">
      <w:pPr>
        <w:pStyle w:val="a3"/>
        <w:rPr>
          <w:rFonts w:ascii="Times New Roman" w:hAnsi="Times New Roman" w:cs="Times New Roman"/>
        </w:rPr>
      </w:pPr>
      <w:r w:rsidRPr="00807EB0">
        <w:rPr>
          <w:rFonts w:ascii="Times New Roman" w:hAnsi="Times New Roman" w:cs="Times New Roman"/>
        </w:rPr>
        <w:t xml:space="preserve">После чего составить таблицу с указанием возможностей и угроз по каждому из перечисленных факторов. После таблицы необходимо привести анализ указанных возможностей и угроз применительно к анализируемому предприятию. Без этого метод SWOT-анализа предприятия будет неполным. После чего следует переходить сильным и слабым сторонам фирмы. </w:t>
      </w:r>
    </w:p>
    <w:p w:rsidR="0044046F" w:rsidRPr="00807EB0" w:rsidRDefault="0044046F" w:rsidP="0044046F">
      <w:pPr>
        <w:pStyle w:val="a3"/>
        <w:rPr>
          <w:rFonts w:ascii="Times New Roman" w:hAnsi="Times New Roman" w:cs="Times New Roman"/>
        </w:rPr>
      </w:pPr>
      <w:r w:rsidRPr="00807EB0">
        <w:rPr>
          <w:rFonts w:ascii="Times New Roman" w:hAnsi="Times New Roman" w:cs="Times New Roman"/>
        </w:rPr>
        <w:t xml:space="preserve">Рассмотрев внутренние сильные и слабые стороны организации по вышеперечисленным критериям, необходимо: </w:t>
      </w:r>
    </w:p>
    <w:p w:rsidR="0044046F" w:rsidRPr="00807EB0" w:rsidRDefault="0044046F" w:rsidP="0044046F">
      <w:pPr>
        <w:pStyle w:val="a3"/>
        <w:rPr>
          <w:rFonts w:ascii="Times New Roman" w:hAnsi="Times New Roman" w:cs="Times New Roman"/>
        </w:rPr>
      </w:pPr>
      <w:r w:rsidRPr="00807EB0">
        <w:rPr>
          <w:rFonts w:ascii="Times New Roman" w:hAnsi="Times New Roman" w:cs="Times New Roman"/>
        </w:rPr>
        <w:t xml:space="preserve">• составить таблицу SWOT-анализа предприятия по всем основным внутренним сферам организации: кадрам, производства, торговли, маркетингу, финансам; </w:t>
      </w:r>
    </w:p>
    <w:p w:rsidR="0044046F" w:rsidRPr="00807EB0" w:rsidRDefault="0044046F" w:rsidP="0044046F">
      <w:pPr>
        <w:pStyle w:val="a3"/>
        <w:rPr>
          <w:rFonts w:ascii="Times New Roman" w:hAnsi="Times New Roman" w:cs="Times New Roman"/>
        </w:rPr>
      </w:pPr>
      <w:r w:rsidRPr="00807EB0">
        <w:rPr>
          <w:rFonts w:ascii="Times New Roman" w:hAnsi="Times New Roman" w:cs="Times New Roman"/>
        </w:rPr>
        <w:t xml:space="preserve">• для каждой сферы указать сильные и слабые стороны; </w:t>
      </w:r>
    </w:p>
    <w:p w:rsidR="0044046F" w:rsidRPr="00807EB0" w:rsidRDefault="0044046F" w:rsidP="0044046F">
      <w:pPr>
        <w:pStyle w:val="a3"/>
        <w:rPr>
          <w:rFonts w:ascii="Times New Roman" w:hAnsi="Times New Roman" w:cs="Times New Roman"/>
        </w:rPr>
      </w:pPr>
      <w:r w:rsidRPr="00807EB0">
        <w:rPr>
          <w:rFonts w:ascii="Times New Roman" w:hAnsi="Times New Roman" w:cs="Times New Roman"/>
        </w:rPr>
        <w:t xml:space="preserve">• каждую сферу оценить по ряду показателей (факторов), привести данные оценки в виде анализа после таблицы; </w:t>
      </w:r>
    </w:p>
    <w:p w:rsidR="0044046F" w:rsidRPr="00807EB0" w:rsidRDefault="0044046F" w:rsidP="0044046F">
      <w:pPr>
        <w:pStyle w:val="a3"/>
        <w:rPr>
          <w:rFonts w:ascii="Times New Roman" w:hAnsi="Times New Roman" w:cs="Times New Roman"/>
        </w:rPr>
      </w:pPr>
      <w:r w:rsidRPr="00807EB0">
        <w:rPr>
          <w:rFonts w:ascii="Times New Roman" w:hAnsi="Times New Roman" w:cs="Times New Roman"/>
        </w:rPr>
        <w:t>• кратко описать все приведенные факторы, обосновать их силу или слабость для выбранной организации;</w:t>
      </w:r>
    </w:p>
    <w:p w:rsidR="0044046F" w:rsidRPr="00807EB0" w:rsidRDefault="0044046F" w:rsidP="0044046F">
      <w:pPr>
        <w:pStyle w:val="a3"/>
        <w:rPr>
          <w:rFonts w:ascii="Times New Roman" w:hAnsi="Times New Roman" w:cs="Times New Roman"/>
        </w:rPr>
      </w:pPr>
      <w:r w:rsidRPr="00807EB0">
        <w:rPr>
          <w:rFonts w:ascii="Times New Roman" w:hAnsi="Times New Roman" w:cs="Times New Roman"/>
        </w:rPr>
        <w:t xml:space="preserve"> • в таблице SWOT-анализа предприятия внутренней среды можно отметить знаками "+" или </w:t>
      </w:r>
      <w:proofErr w:type="gramStart"/>
      <w:r w:rsidRPr="00807EB0">
        <w:rPr>
          <w:rFonts w:ascii="Times New Roman" w:hAnsi="Times New Roman" w:cs="Times New Roman"/>
        </w:rPr>
        <w:t>"-</w:t>
      </w:r>
      <w:proofErr w:type="gramEnd"/>
      <w:r w:rsidRPr="00807EB0">
        <w:rPr>
          <w:rFonts w:ascii="Times New Roman" w:hAnsi="Times New Roman" w:cs="Times New Roman"/>
        </w:rPr>
        <w:t xml:space="preserve">" соответственно сильный или слабый фактор. </w:t>
      </w:r>
    </w:p>
    <w:p w:rsidR="0044046F" w:rsidRPr="00807EB0" w:rsidRDefault="0044046F" w:rsidP="0044046F">
      <w:pPr>
        <w:pStyle w:val="a3"/>
        <w:rPr>
          <w:rFonts w:ascii="Times New Roman" w:hAnsi="Times New Roman" w:cs="Times New Roman"/>
        </w:rPr>
      </w:pPr>
      <w:r w:rsidRPr="00807EB0">
        <w:rPr>
          <w:rFonts w:ascii="Times New Roman" w:hAnsi="Times New Roman" w:cs="Times New Roman"/>
        </w:rPr>
        <w:t xml:space="preserve">После этого нужно составить матрицу SWOT-анализа предприятия, которая объединяет сильные и слабые стороны с возможностями и угрозами. </w:t>
      </w:r>
    </w:p>
    <w:p w:rsidR="0044046F" w:rsidRPr="00807EB0" w:rsidRDefault="0044046F" w:rsidP="0044046F">
      <w:pPr>
        <w:pStyle w:val="a3"/>
        <w:rPr>
          <w:rFonts w:ascii="Times New Roman" w:hAnsi="Times New Roman" w:cs="Times New Roman"/>
        </w:rPr>
      </w:pPr>
      <w:r w:rsidRPr="00807EB0">
        <w:rPr>
          <w:rFonts w:ascii="Times New Roman" w:hAnsi="Times New Roman" w:cs="Times New Roman"/>
        </w:rPr>
        <w:t xml:space="preserve">Суть матрицы в том, чтобы показать: </w:t>
      </w:r>
    </w:p>
    <w:p w:rsidR="0044046F" w:rsidRPr="00807EB0" w:rsidRDefault="0044046F" w:rsidP="0044046F">
      <w:pPr>
        <w:pStyle w:val="a3"/>
        <w:rPr>
          <w:rFonts w:ascii="Times New Roman" w:hAnsi="Times New Roman" w:cs="Times New Roman"/>
        </w:rPr>
      </w:pPr>
      <w:r w:rsidRPr="00807EB0">
        <w:rPr>
          <w:rFonts w:ascii="Times New Roman" w:hAnsi="Times New Roman" w:cs="Times New Roman"/>
        </w:rPr>
        <w:t xml:space="preserve">• как с помощью сильных сторон фирмы преодолеть угрозы внешней среды; </w:t>
      </w:r>
    </w:p>
    <w:p w:rsidR="0044046F" w:rsidRPr="00807EB0" w:rsidRDefault="0044046F" w:rsidP="0044046F">
      <w:pPr>
        <w:pStyle w:val="a3"/>
        <w:rPr>
          <w:rFonts w:ascii="Times New Roman" w:hAnsi="Times New Roman" w:cs="Times New Roman"/>
        </w:rPr>
      </w:pPr>
      <w:r w:rsidRPr="00807EB0">
        <w:rPr>
          <w:rFonts w:ascii="Times New Roman" w:hAnsi="Times New Roman" w:cs="Times New Roman"/>
        </w:rPr>
        <w:t xml:space="preserve">• как с помощью сильных сторон использовать возможности внешней среды; </w:t>
      </w:r>
    </w:p>
    <w:p w:rsidR="0044046F" w:rsidRPr="00807EB0" w:rsidRDefault="0044046F" w:rsidP="0044046F">
      <w:pPr>
        <w:pStyle w:val="a3"/>
        <w:rPr>
          <w:rFonts w:ascii="Times New Roman" w:hAnsi="Times New Roman" w:cs="Times New Roman"/>
        </w:rPr>
      </w:pPr>
      <w:r w:rsidRPr="00807EB0">
        <w:rPr>
          <w:rFonts w:ascii="Times New Roman" w:hAnsi="Times New Roman" w:cs="Times New Roman"/>
        </w:rPr>
        <w:t>• как минимизировать слабые стороны фирмы, используя возможности внешней среды;</w:t>
      </w:r>
    </w:p>
    <w:p w:rsidR="0044046F" w:rsidRPr="00807EB0" w:rsidRDefault="0044046F" w:rsidP="0044046F">
      <w:pPr>
        <w:pStyle w:val="a3"/>
        <w:rPr>
          <w:rFonts w:ascii="Times New Roman" w:hAnsi="Times New Roman" w:cs="Times New Roman"/>
        </w:rPr>
      </w:pPr>
      <w:r w:rsidRPr="00807EB0">
        <w:rPr>
          <w:rFonts w:ascii="Times New Roman" w:hAnsi="Times New Roman" w:cs="Times New Roman"/>
        </w:rPr>
        <w:lastRenderedPageBreak/>
        <w:t xml:space="preserve"> • как угрозы внешней среды вкупе со слабыми сторонами фирмы оказывают негативное воздействие на развитие предприятия.</w:t>
      </w:r>
    </w:p>
    <w:p w:rsidR="0044046F" w:rsidRPr="00807EB0" w:rsidRDefault="0044046F" w:rsidP="0044046F">
      <w:pPr>
        <w:pStyle w:val="a3"/>
        <w:rPr>
          <w:rFonts w:ascii="Times New Roman" w:hAnsi="Times New Roman" w:cs="Times New Roman"/>
        </w:rPr>
      </w:pPr>
      <w:r w:rsidRPr="00807EB0">
        <w:rPr>
          <w:rFonts w:ascii="Times New Roman" w:hAnsi="Times New Roman" w:cs="Times New Roman"/>
        </w:rPr>
        <w:t xml:space="preserve"> В соответствующих полях матрицы SWOT-анализа предприятия указываются действия по каждому из 4 пунктов. </w:t>
      </w:r>
    </w:p>
    <w:p w:rsidR="0044046F" w:rsidRPr="00807EB0" w:rsidRDefault="0044046F" w:rsidP="0044046F">
      <w:pPr>
        <w:pStyle w:val="a3"/>
        <w:rPr>
          <w:rFonts w:ascii="Times New Roman" w:hAnsi="Times New Roman" w:cs="Times New Roman"/>
        </w:rPr>
      </w:pPr>
      <w:r w:rsidRPr="00807EB0">
        <w:rPr>
          <w:rFonts w:ascii="Times New Roman" w:hAnsi="Times New Roman" w:cs="Times New Roman"/>
        </w:rPr>
        <w:t xml:space="preserve">После матрицы следует привести основные выводы по проделанной работе. Опять же без проведенной оценки матрицы метод SWOT-анализа предприятия будет неполным. Оценка может быть приведена перед матрицей, либо сразу после нее. Таким образом, на основании проведенного SWOT-анализа предприятия определяются направления или конкретные действия компании с учетом выявленных факторов внешней среды и выявленных сильных и слабых сторон внутренней среды предприятия. </w:t>
      </w:r>
    </w:p>
    <w:p w:rsidR="0044046F" w:rsidRDefault="0044046F" w:rsidP="0044046F">
      <w:pPr>
        <w:pStyle w:val="a3"/>
        <w:rPr>
          <w:rFonts w:ascii="Times New Roman" w:hAnsi="Times New Roman" w:cs="Times New Roman"/>
        </w:rPr>
      </w:pPr>
      <w:r w:rsidRPr="00807EB0">
        <w:rPr>
          <w:rFonts w:ascii="Times New Roman" w:hAnsi="Times New Roman" w:cs="Times New Roman"/>
        </w:rPr>
        <w:t xml:space="preserve">Таким образом, в результате использования метода SWOT-анализа предприятия предлагаются конкретные предложения эффективного использования факторов внешней среды с учетом сильных и слабых сторон предприятия. Также на основе SWOT-анализа предприятия можно определить приоритетное направление развития предприятия в целом или его отдельных подразделений, отделов или продуктовых линеек. Залогом успеха является в этом плане тщательно проведенная оценка выявленных факторов. </w:t>
      </w:r>
    </w:p>
    <w:p w:rsidR="0044046F" w:rsidRDefault="0044046F" w:rsidP="0044046F">
      <w:pPr>
        <w:pStyle w:val="a3"/>
        <w:jc w:val="center"/>
        <w:rPr>
          <w:rFonts w:ascii="Times New Roman" w:hAnsi="Times New Roman" w:cs="Times New Roman"/>
        </w:rPr>
      </w:pPr>
      <w:r w:rsidRPr="00807EB0">
        <w:rPr>
          <w:rFonts w:ascii="Times New Roman" w:hAnsi="Times New Roman" w:cs="Times New Roman"/>
        </w:rPr>
        <w:t xml:space="preserve">Матрица </w:t>
      </w:r>
      <w:proofErr w:type="spellStart"/>
      <w:r w:rsidRPr="00807EB0">
        <w:rPr>
          <w:rFonts w:ascii="Times New Roman" w:hAnsi="Times New Roman" w:cs="Times New Roman"/>
        </w:rPr>
        <w:t>swot</w:t>
      </w:r>
      <w:proofErr w:type="spellEnd"/>
      <w:r w:rsidRPr="00807EB0">
        <w:rPr>
          <w:rFonts w:ascii="Times New Roman" w:hAnsi="Times New Roman" w:cs="Times New Roman"/>
        </w:rPr>
        <w:t xml:space="preserve"> анализа</w:t>
      </w:r>
    </w:p>
    <w:p w:rsidR="0044046F" w:rsidRPr="00807EB0" w:rsidRDefault="0044046F" w:rsidP="0044046F">
      <w:pPr>
        <w:pStyle w:val="a3"/>
        <w:rPr>
          <w:rFonts w:ascii="Times New Roman" w:hAnsi="Times New Roman" w:cs="Times New Roman"/>
        </w:rPr>
      </w:pPr>
      <w:r w:rsidRPr="00807EB0">
        <w:rPr>
          <w:rFonts w:ascii="Times New Roman" w:hAnsi="Times New Roman" w:cs="Times New Roman"/>
        </w:rPr>
        <w:t xml:space="preserve">Теперь любая компания сможет наглядно, как предоставлено на этой таблице, увидеть светлые и темные полосы в структуре компании. Зная о своей компании все, истинный руководитель сможет обнаружить те самые точки роста, поддержав которые, он получит самую лучшую компании города. Это сложный и кропотливый труд, плоды которого долго не заставят себя ждать. </w:t>
      </w:r>
    </w:p>
    <w:p w:rsidR="0044046F" w:rsidRPr="00807EB0" w:rsidRDefault="0044046F" w:rsidP="0044046F">
      <w:pPr>
        <w:pStyle w:val="a3"/>
        <w:rPr>
          <w:rFonts w:ascii="Times New Roman" w:hAnsi="Times New Roman" w:cs="Times New Roman"/>
        </w:rPr>
      </w:pPr>
      <w:r w:rsidRPr="00807EB0">
        <w:rPr>
          <w:rFonts w:ascii="Times New Roman" w:hAnsi="Times New Roman" w:cs="Times New Roman"/>
        </w:rPr>
        <w:t>Основная задача SWOT анализа любой компании, продукта, услуги заключается в определении ведущих преимуществ компании с целью развития их в течение следующих пяти лет.</w:t>
      </w:r>
    </w:p>
    <w:p w:rsidR="0044046F" w:rsidRPr="00807EB0" w:rsidRDefault="0044046F" w:rsidP="0044046F">
      <w:pPr>
        <w:pStyle w:val="a3"/>
        <w:rPr>
          <w:rFonts w:ascii="Times New Roman" w:hAnsi="Times New Roman" w:cs="Times New Roman"/>
        </w:rPr>
      </w:pPr>
      <w:r w:rsidRPr="00807EB0">
        <w:rPr>
          <w:rFonts w:ascii="Times New Roman" w:hAnsi="Times New Roman" w:cs="Times New Roman"/>
        </w:rPr>
        <w:t xml:space="preserve"> В процессе SWOT-анализа лист бумаги делится на </w:t>
      </w:r>
      <w:r w:rsidRPr="00807EB0">
        <w:rPr>
          <w:rFonts w:ascii="Times New Roman" w:hAnsi="Times New Roman" w:cs="Times New Roman"/>
          <w:i/>
        </w:rPr>
        <w:t>четыре равных сектора</w:t>
      </w:r>
      <w:r w:rsidRPr="00807EB0">
        <w:rPr>
          <w:rFonts w:ascii="Times New Roman" w:hAnsi="Times New Roman" w:cs="Times New Roman"/>
        </w:rPr>
        <w:t xml:space="preserve">. </w:t>
      </w:r>
    </w:p>
    <w:p w:rsidR="0044046F" w:rsidRPr="00807EB0" w:rsidRDefault="0044046F" w:rsidP="0044046F">
      <w:pPr>
        <w:pStyle w:val="a3"/>
        <w:rPr>
          <w:rFonts w:ascii="Times New Roman" w:hAnsi="Times New Roman" w:cs="Times New Roman"/>
        </w:rPr>
      </w:pPr>
      <w:r w:rsidRPr="00807EB0">
        <w:rPr>
          <w:rFonts w:ascii="Times New Roman" w:hAnsi="Times New Roman" w:cs="Times New Roman"/>
          <w:i/>
        </w:rPr>
        <w:t>В левом верхнем</w:t>
      </w:r>
      <w:r w:rsidRPr="00807EB0">
        <w:rPr>
          <w:rFonts w:ascii="Times New Roman" w:hAnsi="Times New Roman" w:cs="Times New Roman"/>
        </w:rPr>
        <w:t xml:space="preserve"> секторе записываются сильные стороны, </w:t>
      </w:r>
      <w:r w:rsidRPr="00807EB0">
        <w:rPr>
          <w:rFonts w:ascii="Times New Roman" w:hAnsi="Times New Roman" w:cs="Times New Roman"/>
          <w:i/>
        </w:rPr>
        <w:t>в правом верхнем</w:t>
      </w:r>
      <w:r w:rsidRPr="00807EB0">
        <w:rPr>
          <w:rFonts w:ascii="Times New Roman" w:hAnsi="Times New Roman" w:cs="Times New Roman"/>
        </w:rPr>
        <w:t xml:space="preserve"> — слабости, в </w:t>
      </w:r>
      <w:r w:rsidRPr="00807EB0">
        <w:rPr>
          <w:rFonts w:ascii="Times New Roman" w:hAnsi="Times New Roman" w:cs="Times New Roman"/>
          <w:i/>
        </w:rPr>
        <w:t>левом нижнем</w:t>
      </w:r>
      <w:r w:rsidRPr="00807EB0">
        <w:rPr>
          <w:rFonts w:ascii="Times New Roman" w:hAnsi="Times New Roman" w:cs="Times New Roman"/>
        </w:rPr>
        <w:t xml:space="preserve"> — возможности, </w:t>
      </w:r>
      <w:r w:rsidRPr="00807EB0">
        <w:rPr>
          <w:rFonts w:ascii="Times New Roman" w:hAnsi="Times New Roman" w:cs="Times New Roman"/>
          <w:i/>
        </w:rPr>
        <w:t>в правом нижнем</w:t>
      </w:r>
      <w:r w:rsidRPr="00807EB0">
        <w:rPr>
          <w:rFonts w:ascii="Times New Roman" w:hAnsi="Times New Roman" w:cs="Times New Roman"/>
        </w:rPr>
        <w:t xml:space="preserve"> — угрозы. </w:t>
      </w:r>
    </w:p>
    <w:p w:rsidR="0044046F" w:rsidRPr="00807EB0" w:rsidRDefault="0044046F" w:rsidP="0044046F">
      <w:pPr>
        <w:pStyle w:val="a3"/>
        <w:rPr>
          <w:rFonts w:ascii="Times New Roman" w:hAnsi="Times New Roman" w:cs="Times New Roman"/>
        </w:rPr>
      </w:pPr>
    </w:p>
    <w:p w:rsidR="0044046F" w:rsidRPr="00807EB0" w:rsidRDefault="0044046F" w:rsidP="0044046F">
      <w:pPr>
        <w:pStyle w:val="a3"/>
        <w:rPr>
          <w:rFonts w:ascii="Times New Roman" w:hAnsi="Times New Roman" w:cs="Times New Roman"/>
        </w:rPr>
      </w:pPr>
      <w:r w:rsidRPr="00807EB0">
        <w:rPr>
          <w:rFonts w:ascii="Times New Roman" w:hAnsi="Times New Roman" w:cs="Times New Roman"/>
          <w:b/>
        </w:rPr>
        <w:t>Сильные стороны компании</w:t>
      </w:r>
      <w:r w:rsidRPr="00807EB0">
        <w:rPr>
          <w:rFonts w:ascii="Times New Roman" w:hAnsi="Times New Roman" w:cs="Times New Roman"/>
        </w:rPr>
        <w:t xml:space="preserve"> </w:t>
      </w:r>
      <w:r>
        <w:rPr>
          <w:rFonts w:ascii="Times New Roman" w:hAnsi="Times New Roman" w:cs="Times New Roman"/>
        </w:rPr>
        <w:t xml:space="preserve"> </w:t>
      </w:r>
      <w:r w:rsidRPr="00807EB0">
        <w:rPr>
          <w:rFonts w:ascii="Times New Roman" w:hAnsi="Times New Roman" w:cs="Times New Roman"/>
        </w:rPr>
        <w:t xml:space="preserve">Высокий уровень обслуживания. Создают устойчивое конкурентное преимущество, требующее значительное время для имитирования конкурентам. Опыт работы </w:t>
      </w:r>
      <w:proofErr w:type="gramStart"/>
      <w:r w:rsidRPr="00807EB0">
        <w:rPr>
          <w:rFonts w:ascii="Times New Roman" w:hAnsi="Times New Roman" w:cs="Times New Roman"/>
        </w:rPr>
        <w:t>более… Положительный</w:t>
      </w:r>
      <w:proofErr w:type="gramEnd"/>
      <w:r w:rsidRPr="00807EB0">
        <w:rPr>
          <w:rFonts w:ascii="Times New Roman" w:hAnsi="Times New Roman" w:cs="Times New Roman"/>
        </w:rPr>
        <w:t xml:space="preserve"> имидж компании, составляющие надежность и опыт для рекламы.</w:t>
      </w:r>
    </w:p>
    <w:p w:rsidR="0044046F" w:rsidRPr="00807EB0" w:rsidRDefault="0044046F" w:rsidP="0044046F">
      <w:pPr>
        <w:pStyle w:val="a3"/>
        <w:rPr>
          <w:rFonts w:ascii="Times New Roman" w:hAnsi="Times New Roman" w:cs="Times New Roman"/>
        </w:rPr>
      </w:pPr>
      <w:r w:rsidRPr="00807EB0">
        <w:rPr>
          <w:rFonts w:ascii="Times New Roman" w:hAnsi="Times New Roman" w:cs="Times New Roman"/>
          <w:b/>
        </w:rPr>
        <w:t xml:space="preserve"> Слабые стороны компании</w:t>
      </w:r>
      <w:r w:rsidRPr="00807EB0">
        <w:rPr>
          <w:rFonts w:ascii="Times New Roman" w:hAnsi="Times New Roman" w:cs="Times New Roman"/>
        </w:rPr>
        <w:t xml:space="preserve"> </w:t>
      </w:r>
      <w:r>
        <w:rPr>
          <w:rFonts w:ascii="Times New Roman" w:hAnsi="Times New Roman" w:cs="Times New Roman"/>
        </w:rPr>
        <w:t xml:space="preserve"> </w:t>
      </w:r>
      <w:proofErr w:type="spellStart"/>
      <w:r w:rsidRPr="00807EB0">
        <w:rPr>
          <w:rFonts w:ascii="Times New Roman" w:hAnsi="Times New Roman" w:cs="Times New Roman"/>
        </w:rPr>
        <w:t>Демотивация</w:t>
      </w:r>
      <w:proofErr w:type="spellEnd"/>
      <w:r w:rsidRPr="00807EB0">
        <w:rPr>
          <w:rFonts w:ascii="Times New Roman" w:hAnsi="Times New Roman" w:cs="Times New Roman"/>
        </w:rPr>
        <w:t xml:space="preserve"> сотрудников. Отсутствие заинтересованности сотрудников в увеличении продаж, расширении клиентской базы. Узкий ассортимент услуг. Препятствует привлечению целевой группы с низшими средними доходами, которые могут стать ведущими по прибыли сегментом. </w:t>
      </w:r>
      <w:r w:rsidRPr="00807EB0">
        <w:rPr>
          <w:rFonts w:ascii="Times New Roman" w:hAnsi="Times New Roman" w:cs="Times New Roman"/>
          <w:b/>
        </w:rPr>
        <w:t>Возможности развития компании</w:t>
      </w:r>
      <w:r w:rsidRPr="00807EB0">
        <w:rPr>
          <w:rFonts w:ascii="Times New Roman" w:hAnsi="Times New Roman" w:cs="Times New Roman"/>
        </w:rPr>
        <w:t xml:space="preserve"> </w:t>
      </w:r>
      <w:r>
        <w:rPr>
          <w:rFonts w:ascii="Times New Roman" w:hAnsi="Times New Roman" w:cs="Times New Roman"/>
        </w:rPr>
        <w:t xml:space="preserve"> </w:t>
      </w:r>
      <w:r w:rsidRPr="00807EB0">
        <w:rPr>
          <w:rFonts w:ascii="Times New Roman" w:hAnsi="Times New Roman" w:cs="Times New Roman"/>
        </w:rPr>
        <w:t xml:space="preserve">Ненасыщенность рынка. </w:t>
      </w:r>
      <w:proofErr w:type="gramStart"/>
      <w:r w:rsidRPr="00807EB0">
        <w:rPr>
          <w:rFonts w:ascii="Times New Roman" w:hAnsi="Times New Roman" w:cs="Times New Roman"/>
        </w:rPr>
        <w:t>Представляет большие возможности</w:t>
      </w:r>
      <w:proofErr w:type="gramEnd"/>
      <w:r w:rsidRPr="00807EB0">
        <w:rPr>
          <w:rFonts w:ascii="Times New Roman" w:hAnsi="Times New Roman" w:cs="Times New Roman"/>
        </w:rPr>
        <w:t xml:space="preserve"> для увеличения товарооборота, уменьшает необходимость острой конкурентной борьбы на ближайшее время. Повышение уровня жизни. Диктует необходимость введения более дорогих услуг. </w:t>
      </w:r>
    </w:p>
    <w:p w:rsidR="0044046F" w:rsidRPr="00807EB0" w:rsidRDefault="0044046F" w:rsidP="0044046F">
      <w:pPr>
        <w:pStyle w:val="a3"/>
        <w:rPr>
          <w:rFonts w:ascii="Times New Roman" w:hAnsi="Times New Roman" w:cs="Times New Roman"/>
        </w:rPr>
      </w:pPr>
      <w:r w:rsidRPr="00807EB0">
        <w:rPr>
          <w:rFonts w:ascii="Times New Roman" w:hAnsi="Times New Roman" w:cs="Times New Roman"/>
          <w:b/>
        </w:rPr>
        <w:t>Угрозы для развития компании</w:t>
      </w:r>
      <w:r w:rsidRPr="00807EB0">
        <w:rPr>
          <w:rFonts w:ascii="Times New Roman" w:hAnsi="Times New Roman" w:cs="Times New Roman"/>
        </w:rPr>
        <w:t xml:space="preserve"> </w:t>
      </w:r>
      <w:r>
        <w:rPr>
          <w:rFonts w:ascii="Times New Roman" w:hAnsi="Times New Roman" w:cs="Times New Roman"/>
        </w:rPr>
        <w:t xml:space="preserve"> </w:t>
      </w:r>
      <w:r w:rsidRPr="00807EB0">
        <w:rPr>
          <w:rFonts w:ascii="Times New Roman" w:hAnsi="Times New Roman" w:cs="Times New Roman"/>
        </w:rPr>
        <w:t xml:space="preserve">Высокая подверженность изменениям регулятивных мер. </w:t>
      </w:r>
    </w:p>
    <w:p w:rsidR="0044046F" w:rsidRPr="00807EB0" w:rsidRDefault="0044046F" w:rsidP="0044046F">
      <w:pPr>
        <w:pStyle w:val="a3"/>
        <w:rPr>
          <w:rFonts w:ascii="Times New Roman" w:hAnsi="Times New Roman" w:cs="Times New Roman"/>
        </w:rPr>
      </w:pPr>
      <w:r w:rsidRPr="00807EB0">
        <w:rPr>
          <w:rFonts w:ascii="Times New Roman" w:hAnsi="Times New Roman" w:cs="Times New Roman"/>
        </w:rPr>
        <w:t xml:space="preserve">Опасность снижения рентабельности, вплоть до убыточности, в случае увеличения цен на бензин, продукты. Опасность перебоев с расписанием. </w:t>
      </w:r>
    </w:p>
    <w:p w:rsidR="0044046F" w:rsidRPr="00807EB0" w:rsidRDefault="0044046F" w:rsidP="0044046F">
      <w:pPr>
        <w:pStyle w:val="a3"/>
        <w:rPr>
          <w:rFonts w:ascii="Times New Roman" w:hAnsi="Times New Roman" w:cs="Times New Roman"/>
        </w:rPr>
      </w:pPr>
      <w:r w:rsidRPr="00807EB0">
        <w:rPr>
          <w:rFonts w:ascii="Times New Roman" w:hAnsi="Times New Roman" w:cs="Times New Roman"/>
        </w:rPr>
        <w:t xml:space="preserve">Применяя метод СВОТ, удается установить линии связи между силой и слабостью, которые присущи организации, и внешними угрозами и возможностями. </w:t>
      </w:r>
    </w:p>
    <w:p w:rsidR="0044046F" w:rsidRPr="00807EB0" w:rsidRDefault="0044046F" w:rsidP="0044046F">
      <w:pPr>
        <w:pStyle w:val="a3"/>
        <w:rPr>
          <w:rFonts w:ascii="Times New Roman" w:hAnsi="Times New Roman" w:cs="Times New Roman"/>
        </w:rPr>
      </w:pPr>
      <w:r w:rsidRPr="00807EB0">
        <w:rPr>
          <w:rFonts w:ascii="Times New Roman" w:hAnsi="Times New Roman" w:cs="Times New Roman"/>
        </w:rPr>
        <w:t xml:space="preserve">Методология СВОТ предполагает сначала выявление сильных и слабых сторон, а также угроз и возможностей, и после этого установление цепочек связей между ними, которые в дальнейшем могут быть использованы для формулирования стратегии организации. Томпсон и </w:t>
      </w:r>
      <w:proofErr w:type="spellStart"/>
      <w:r w:rsidRPr="00807EB0">
        <w:rPr>
          <w:rFonts w:ascii="Times New Roman" w:hAnsi="Times New Roman" w:cs="Times New Roman"/>
        </w:rPr>
        <w:t>Стрикланд</w:t>
      </w:r>
      <w:proofErr w:type="spellEnd"/>
      <w:r w:rsidRPr="00807EB0">
        <w:rPr>
          <w:rFonts w:ascii="Times New Roman" w:hAnsi="Times New Roman" w:cs="Times New Roman"/>
        </w:rPr>
        <w:t xml:space="preserve"> предложили следующий примерный набор характеристик, заключение по которым должно позволить составить список слабых и сильных сторон организации, а также список угроз и возможностей для нее, заключенных во внешней среде (</w:t>
      </w:r>
      <w:proofErr w:type="spellStart"/>
      <w:r w:rsidRPr="00807EB0">
        <w:rPr>
          <w:rFonts w:ascii="Times New Roman" w:hAnsi="Times New Roman" w:cs="Times New Roman"/>
        </w:rPr>
        <w:t>Thompson</w:t>
      </w:r>
      <w:proofErr w:type="spellEnd"/>
      <w:r w:rsidRPr="00807EB0">
        <w:rPr>
          <w:rFonts w:ascii="Times New Roman" w:hAnsi="Times New Roman" w:cs="Times New Roman"/>
        </w:rPr>
        <w:t xml:space="preserve"> </w:t>
      </w:r>
      <w:proofErr w:type="spellStart"/>
      <w:r w:rsidRPr="00807EB0">
        <w:rPr>
          <w:rFonts w:ascii="Times New Roman" w:hAnsi="Times New Roman" w:cs="Times New Roman"/>
        </w:rPr>
        <w:t>and</w:t>
      </w:r>
      <w:proofErr w:type="spellEnd"/>
      <w:r w:rsidRPr="00807EB0">
        <w:rPr>
          <w:rFonts w:ascii="Times New Roman" w:hAnsi="Times New Roman" w:cs="Times New Roman"/>
        </w:rPr>
        <w:t xml:space="preserve"> </w:t>
      </w:r>
      <w:proofErr w:type="spellStart"/>
      <w:r w:rsidRPr="00807EB0">
        <w:rPr>
          <w:rFonts w:ascii="Times New Roman" w:hAnsi="Times New Roman" w:cs="Times New Roman"/>
        </w:rPr>
        <w:t>wStrickland</w:t>
      </w:r>
      <w:proofErr w:type="spellEnd"/>
      <w:r w:rsidRPr="00807EB0">
        <w:rPr>
          <w:rFonts w:ascii="Times New Roman" w:hAnsi="Times New Roman" w:cs="Times New Roman"/>
        </w:rPr>
        <w:t xml:space="preserve">). </w:t>
      </w:r>
    </w:p>
    <w:p w:rsidR="0044046F" w:rsidRDefault="0044046F" w:rsidP="0044046F">
      <w:pPr>
        <w:pStyle w:val="a3"/>
        <w:rPr>
          <w:rFonts w:ascii="Times New Roman" w:hAnsi="Times New Roman" w:cs="Times New Roman"/>
          <w:b/>
        </w:rPr>
      </w:pPr>
    </w:p>
    <w:p w:rsidR="0044046F" w:rsidRPr="00807EB0" w:rsidRDefault="0044046F" w:rsidP="0044046F">
      <w:pPr>
        <w:pStyle w:val="a3"/>
        <w:rPr>
          <w:rFonts w:ascii="Times New Roman" w:hAnsi="Times New Roman" w:cs="Times New Roman"/>
        </w:rPr>
      </w:pPr>
      <w:proofErr w:type="gramStart"/>
      <w:r w:rsidRPr="00807EB0">
        <w:rPr>
          <w:rFonts w:ascii="Times New Roman" w:hAnsi="Times New Roman" w:cs="Times New Roman"/>
          <w:b/>
        </w:rPr>
        <w:t>Сильные стороны</w:t>
      </w:r>
      <w:r w:rsidRPr="00807EB0">
        <w:rPr>
          <w:rFonts w:ascii="Times New Roman" w:hAnsi="Times New Roman" w:cs="Times New Roman"/>
        </w:rPr>
        <w:t>: • выдающаяся компетентность; • адекватные финансовые ресурсы; • высокая квалификация; • хорошая репутация у покупателей; • известный лидер рынка; • изобретательный стратег в функциональных сферах деятельности организации; • возможность получения экономии от роста объема производства; • защищенность (хотя бы где-то) от сильного конкурентного давления; • подходящая технология; • преимущества в области издержек; • преимущества в области конкуренции; • наличие инновационных способностей и возможности их реализации;</w:t>
      </w:r>
      <w:proofErr w:type="gramEnd"/>
      <w:r w:rsidRPr="00807EB0">
        <w:rPr>
          <w:rFonts w:ascii="Times New Roman" w:hAnsi="Times New Roman" w:cs="Times New Roman"/>
        </w:rPr>
        <w:t xml:space="preserve"> • проверенный временем менеджмент</w:t>
      </w:r>
    </w:p>
    <w:p w:rsidR="0044046F" w:rsidRDefault="0044046F" w:rsidP="0044046F">
      <w:pPr>
        <w:pStyle w:val="a3"/>
        <w:rPr>
          <w:rFonts w:ascii="Times New Roman" w:hAnsi="Times New Roman" w:cs="Times New Roman"/>
        </w:rPr>
      </w:pPr>
    </w:p>
    <w:p w:rsidR="0044046F" w:rsidRPr="00807EB0" w:rsidRDefault="0044046F" w:rsidP="0044046F">
      <w:pPr>
        <w:pStyle w:val="a3"/>
        <w:rPr>
          <w:rFonts w:ascii="Times New Roman" w:hAnsi="Times New Roman" w:cs="Times New Roman"/>
        </w:rPr>
      </w:pPr>
      <w:r w:rsidRPr="00807EB0">
        <w:rPr>
          <w:rFonts w:ascii="Times New Roman" w:hAnsi="Times New Roman" w:cs="Times New Roman"/>
        </w:rPr>
        <w:t xml:space="preserve"> </w:t>
      </w:r>
      <w:proofErr w:type="gramStart"/>
      <w:r w:rsidRPr="00807EB0">
        <w:rPr>
          <w:rFonts w:ascii="Times New Roman" w:hAnsi="Times New Roman" w:cs="Times New Roman"/>
          <w:b/>
        </w:rPr>
        <w:t>Слабые стороны</w:t>
      </w:r>
      <w:r w:rsidRPr="00807EB0">
        <w:rPr>
          <w:rFonts w:ascii="Times New Roman" w:hAnsi="Times New Roman" w:cs="Times New Roman"/>
        </w:rPr>
        <w:t>: • нет ясных стратегических направлений; • ухудшающаяся конкурентная позиция; • устаревшее оборудование; • более низкая прибыльность потому, что...; • недостаток управленческого таланта и глубины владения проблемами; • отсутствие некоторых типов ключевой квалификации и компетентности; • плохое отслеживание процесса выполнения стратегии; • мучение с внутренними производственными проблемами; • уязвимость по отношению к конкурентному давлению; • отставание в области исследований и разработок;</w:t>
      </w:r>
      <w:proofErr w:type="gramEnd"/>
      <w:r w:rsidRPr="00807EB0">
        <w:rPr>
          <w:rFonts w:ascii="Times New Roman" w:hAnsi="Times New Roman" w:cs="Times New Roman"/>
        </w:rPr>
        <w:t xml:space="preserve"> • очень узкая производственная линия; • слабое представление о рынке; • конкурентные </w:t>
      </w:r>
      <w:r w:rsidRPr="00807EB0">
        <w:rPr>
          <w:rFonts w:ascii="Times New Roman" w:hAnsi="Times New Roman" w:cs="Times New Roman"/>
        </w:rPr>
        <w:lastRenderedPageBreak/>
        <w:t xml:space="preserve">недостатки; • ниже среднего маркетинговые способности; • неспособность финансировать необходимые изменения в стратегии. </w:t>
      </w:r>
    </w:p>
    <w:p w:rsidR="0044046F" w:rsidRDefault="0044046F" w:rsidP="0044046F">
      <w:pPr>
        <w:pStyle w:val="a3"/>
        <w:rPr>
          <w:rFonts w:ascii="Times New Roman" w:hAnsi="Times New Roman" w:cs="Times New Roman"/>
          <w:b/>
        </w:rPr>
      </w:pPr>
    </w:p>
    <w:p w:rsidR="0044046F" w:rsidRPr="00807EB0" w:rsidRDefault="0044046F" w:rsidP="0044046F">
      <w:pPr>
        <w:pStyle w:val="a3"/>
        <w:rPr>
          <w:rFonts w:ascii="Times New Roman" w:hAnsi="Times New Roman" w:cs="Times New Roman"/>
        </w:rPr>
      </w:pPr>
      <w:r w:rsidRPr="00807EB0">
        <w:rPr>
          <w:rFonts w:ascii="Times New Roman" w:hAnsi="Times New Roman" w:cs="Times New Roman"/>
          <w:b/>
        </w:rPr>
        <w:t>Возможности</w:t>
      </w:r>
      <w:r w:rsidRPr="00807EB0">
        <w:rPr>
          <w:rFonts w:ascii="Times New Roman" w:hAnsi="Times New Roman" w:cs="Times New Roman"/>
        </w:rPr>
        <w:t xml:space="preserve">: • выход на новые рынки или сегменты рынка; • расширение производственной линии; • увеличение разнообразия во взаимосвязанных продуктах; • добавление сопутствующих продуктов; • вертикальная интеграция; • возможность перейти в группу с лучшей стратегией; • самодовольство среди конкурирующих фирм; • ускорение роста рынка. </w:t>
      </w:r>
    </w:p>
    <w:p w:rsidR="0044046F" w:rsidRDefault="0044046F" w:rsidP="0044046F">
      <w:pPr>
        <w:pStyle w:val="a3"/>
        <w:rPr>
          <w:rFonts w:ascii="Times New Roman" w:hAnsi="Times New Roman" w:cs="Times New Roman"/>
          <w:b/>
        </w:rPr>
      </w:pPr>
    </w:p>
    <w:p w:rsidR="0044046F" w:rsidRPr="00807EB0" w:rsidRDefault="0044046F" w:rsidP="0044046F">
      <w:pPr>
        <w:pStyle w:val="a3"/>
        <w:rPr>
          <w:rFonts w:ascii="Times New Roman" w:hAnsi="Times New Roman" w:cs="Times New Roman"/>
        </w:rPr>
      </w:pPr>
      <w:r w:rsidRPr="00807EB0">
        <w:rPr>
          <w:rFonts w:ascii="Times New Roman" w:hAnsi="Times New Roman" w:cs="Times New Roman"/>
          <w:b/>
        </w:rPr>
        <w:t>Угрозы:</w:t>
      </w:r>
      <w:r w:rsidRPr="00807EB0">
        <w:rPr>
          <w:rFonts w:ascii="Times New Roman" w:hAnsi="Times New Roman" w:cs="Times New Roman"/>
        </w:rPr>
        <w:t xml:space="preserve"> • возможность появления новых конкурентов; • рост продаж замещающего продукта; • замедление роста рынка; • неблагоприятная политика правительства; • возрастающее конкурентное давление; • рецессия и затухание делового цикла; • возрастание силы торга у покупателей и поставщиков; • изменение потребностей и вкуса покупателей; • неблагоприятные демографические изменения. </w:t>
      </w:r>
    </w:p>
    <w:p w:rsidR="0044046F" w:rsidRDefault="0044046F" w:rsidP="0044046F">
      <w:pPr>
        <w:pStyle w:val="a3"/>
        <w:rPr>
          <w:rFonts w:ascii="Times New Roman" w:hAnsi="Times New Roman" w:cs="Times New Roman"/>
        </w:rPr>
      </w:pPr>
    </w:p>
    <w:p w:rsidR="0044046F" w:rsidRPr="00807EB0" w:rsidRDefault="0044046F" w:rsidP="0044046F">
      <w:pPr>
        <w:pStyle w:val="a3"/>
        <w:rPr>
          <w:rFonts w:ascii="Times New Roman" w:hAnsi="Times New Roman" w:cs="Times New Roman"/>
        </w:rPr>
      </w:pPr>
      <w:r w:rsidRPr="00807EB0">
        <w:rPr>
          <w:rFonts w:ascii="Times New Roman" w:hAnsi="Times New Roman" w:cs="Times New Roman"/>
        </w:rPr>
        <w:t xml:space="preserve">Организация может дополнить каждую из четырех частей списка теми характеристиками внешней и внутренней среды, которые отражают конкретную ситуацию, в которой она находится. После того как конкретный список слабых и сильных сторон организации, а также угроз и возможностей составлен, наступает этап установления связей между ними. </w:t>
      </w:r>
    </w:p>
    <w:p w:rsidR="0044046F" w:rsidRDefault="0044046F" w:rsidP="0044046F">
      <w:pPr>
        <w:pStyle w:val="a3"/>
        <w:rPr>
          <w:rFonts w:ascii="Times New Roman" w:hAnsi="Times New Roman" w:cs="Times New Roman"/>
        </w:rPr>
      </w:pPr>
    </w:p>
    <w:p w:rsidR="0044046F" w:rsidRPr="00807EB0" w:rsidRDefault="0044046F" w:rsidP="0044046F">
      <w:pPr>
        <w:pStyle w:val="a3"/>
        <w:rPr>
          <w:rFonts w:ascii="Times New Roman" w:hAnsi="Times New Roman" w:cs="Times New Roman"/>
        </w:rPr>
      </w:pPr>
      <w:r w:rsidRPr="00807EB0">
        <w:rPr>
          <w:rFonts w:ascii="Times New Roman" w:hAnsi="Times New Roman" w:cs="Times New Roman"/>
        </w:rPr>
        <w:t xml:space="preserve">Что следует учитывать при проведении SWOT-анализа </w:t>
      </w:r>
    </w:p>
    <w:p w:rsidR="0044046F" w:rsidRPr="00807EB0" w:rsidRDefault="0044046F" w:rsidP="0044046F">
      <w:pPr>
        <w:pStyle w:val="a3"/>
        <w:rPr>
          <w:rFonts w:ascii="Times New Roman" w:hAnsi="Times New Roman" w:cs="Times New Roman"/>
        </w:rPr>
      </w:pPr>
      <w:r w:rsidRPr="00807EB0">
        <w:rPr>
          <w:rFonts w:ascii="Times New Roman" w:hAnsi="Times New Roman" w:cs="Times New Roman"/>
        </w:rPr>
        <w:t xml:space="preserve">1. Тщательно определите сферу SWOT-анализа. Общий анализ, охватывающий весь бизнес, может оказаться бесполезным. </w:t>
      </w:r>
    </w:p>
    <w:p w:rsidR="0044046F" w:rsidRPr="00807EB0" w:rsidRDefault="0044046F" w:rsidP="0044046F">
      <w:pPr>
        <w:pStyle w:val="a3"/>
        <w:rPr>
          <w:rFonts w:ascii="Times New Roman" w:hAnsi="Times New Roman" w:cs="Times New Roman"/>
        </w:rPr>
      </w:pPr>
      <w:r w:rsidRPr="00807EB0">
        <w:rPr>
          <w:rFonts w:ascii="Times New Roman" w:hAnsi="Times New Roman" w:cs="Times New Roman"/>
        </w:rPr>
        <w:t>2. Необходимо быть честными при перечислении сильных и слабых сторон. Если вы будете преувеличивать сильные стороны и преуменьшать слабые, вы никого не обманете, кроме самих себя. Например, если ваш персонал редко повышает квалификацию, то не стоит писать «недостаточно часто», а если должностные инструкции отсутствуют, то не стоит писать «не у всех сотрудников имеются должностные инструкции».</w:t>
      </w:r>
    </w:p>
    <w:p w:rsidR="0044046F" w:rsidRPr="00807EB0" w:rsidRDefault="0044046F" w:rsidP="0044046F">
      <w:pPr>
        <w:pStyle w:val="a3"/>
        <w:rPr>
          <w:rFonts w:ascii="Times New Roman" w:hAnsi="Times New Roman" w:cs="Times New Roman"/>
        </w:rPr>
      </w:pPr>
      <w:r w:rsidRPr="00807EB0">
        <w:rPr>
          <w:rFonts w:ascii="Times New Roman" w:hAnsi="Times New Roman" w:cs="Times New Roman"/>
        </w:rPr>
        <w:t xml:space="preserve"> 3. Максимально конкретизируйте заявления. Чем точнее формулировки, тем полезнее будет анализ. Например, «наличие современного оборудования» необходимо разбить на несколько более конкретных параметров: мотивированный персонал, доказательство инвестиций, имидж успеха (если речь идет о силе) или замороженный капитал, большие платежи по займу (если речь идет о слабостях). </w:t>
      </w:r>
    </w:p>
    <w:p w:rsidR="0044046F" w:rsidRPr="00807EB0" w:rsidRDefault="0044046F" w:rsidP="0044046F">
      <w:pPr>
        <w:pStyle w:val="a3"/>
        <w:rPr>
          <w:rFonts w:ascii="Times New Roman" w:hAnsi="Times New Roman" w:cs="Times New Roman"/>
        </w:rPr>
      </w:pPr>
      <w:r w:rsidRPr="00807EB0">
        <w:rPr>
          <w:rFonts w:ascii="Times New Roman" w:hAnsi="Times New Roman" w:cs="Times New Roman"/>
        </w:rPr>
        <w:t>4. Одно и то же обстоятельство может оказаться как силой, так и слабостью. Например, небольшая фирма отличается гибкостью в подходе к потребителям (сила), но она лишена преимуществ в организации и экономии, обусловленной масштабами производства и закупок (слабость).</w:t>
      </w:r>
    </w:p>
    <w:p w:rsidR="0044046F" w:rsidRDefault="0044046F" w:rsidP="0044046F">
      <w:pPr>
        <w:pStyle w:val="a3"/>
        <w:rPr>
          <w:rFonts w:ascii="Times New Roman" w:hAnsi="Times New Roman" w:cs="Times New Roman"/>
        </w:rPr>
      </w:pPr>
    </w:p>
    <w:p w:rsidR="0044046F" w:rsidRPr="00807EB0" w:rsidRDefault="0044046F" w:rsidP="0044046F">
      <w:pPr>
        <w:pStyle w:val="a3"/>
        <w:rPr>
          <w:rFonts w:ascii="Times New Roman" w:hAnsi="Times New Roman" w:cs="Times New Roman"/>
        </w:rPr>
      </w:pPr>
      <w:r>
        <w:rPr>
          <w:rFonts w:ascii="Times New Roman" w:hAnsi="Times New Roman" w:cs="Times New Roman"/>
        </w:rPr>
        <w:t xml:space="preserve">Краткая характеристика </w:t>
      </w:r>
      <w:r w:rsidRPr="00807EB0">
        <w:rPr>
          <w:rFonts w:ascii="Times New Roman" w:hAnsi="Times New Roman" w:cs="Times New Roman"/>
        </w:rPr>
        <w:t xml:space="preserve">применения подобного анализа для вашего будущего бизнеса. </w:t>
      </w:r>
    </w:p>
    <w:p w:rsidR="0044046F" w:rsidRPr="00807EB0" w:rsidRDefault="0044046F" w:rsidP="0044046F">
      <w:pPr>
        <w:pStyle w:val="a3"/>
        <w:rPr>
          <w:rFonts w:ascii="Times New Roman" w:hAnsi="Times New Roman" w:cs="Times New Roman"/>
        </w:rPr>
      </w:pPr>
      <w:r w:rsidRPr="00807EB0">
        <w:rPr>
          <w:rFonts w:ascii="Times New Roman" w:hAnsi="Times New Roman" w:cs="Times New Roman"/>
        </w:rPr>
        <w:t>1. Определите свои цели и задачи</w:t>
      </w:r>
      <w:proofErr w:type="gramStart"/>
      <w:r w:rsidRPr="00807EB0">
        <w:rPr>
          <w:rFonts w:ascii="Times New Roman" w:hAnsi="Times New Roman" w:cs="Times New Roman"/>
        </w:rPr>
        <w:t xml:space="preserve"> П</w:t>
      </w:r>
      <w:proofErr w:type="gramEnd"/>
      <w:r w:rsidRPr="00807EB0">
        <w:rPr>
          <w:rFonts w:ascii="Times New Roman" w:hAnsi="Times New Roman" w:cs="Times New Roman"/>
        </w:rPr>
        <w:t xml:space="preserve">еред тем, как выполнять SWOT-анализ, необходимо определить цели вашего проекта (иначе само мероприятие станет бессмысленным – вам не будет от чего отталкиваться). </w:t>
      </w:r>
    </w:p>
    <w:p w:rsidR="0044046F" w:rsidRPr="00807EB0" w:rsidRDefault="0044046F" w:rsidP="0044046F">
      <w:pPr>
        <w:pStyle w:val="a3"/>
        <w:rPr>
          <w:rFonts w:ascii="Times New Roman" w:hAnsi="Times New Roman" w:cs="Times New Roman"/>
        </w:rPr>
      </w:pPr>
      <w:r w:rsidRPr="00807EB0">
        <w:rPr>
          <w:rFonts w:ascii="Times New Roman" w:hAnsi="Times New Roman" w:cs="Times New Roman"/>
        </w:rPr>
        <w:t>2. Определите сильные стороны своего возможного бизнеса и составьте их список</w:t>
      </w:r>
      <w:proofErr w:type="gramStart"/>
      <w:r w:rsidRPr="00807EB0">
        <w:rPr>
          <w:rFonts w:ascii="Times New Roman" w:hAnsi="Times New Roman" w:cs="Times New Roman"/>
        </w:rPr>
        <w:t xml:space="preserve"> К</w:t>
      </w:r>
      <w:proofErr w:type="gramEnd"/>
      <w:r w:rsidRPr="00807EB0">
        <w:rPr>
          <w:rFonts w:ascii="Times New Roman" w:hAnsi="Times New Roman" w:cs="Times New Roman"/>
        </w:rPr>
        <w:t xml:space="preserve">акие характеристики и параметры вашей бизнес-идеи делают более близким достижение ваших задач, целей? Что эффективного есть у вас для достижения этих задач? Какую оценку вы даете как бизнесмену себе сами? Что за ресурсы и активы есть у вас в распоряжении? Что у вас получается лучше, нежели у других? </w:t>
      </w:r>
    </w:p>
    <w:p w:rsidR="0044046F" w:rsidRPr="00807EB0" w:rsidRDefault="0044046F" w:rsidP="0044046F">
      <w:pPr>
        <w:pStyle w:val="a3"/>
        <w:rPr>
          <w:rFonts w:ascii="Times New Roman" w:hAnsi="Times New Roman" w:cs="Times New Roman"/>
        </w:rPr>
      </w:pPr>
      <w:r w:rsidRPr="00807EB0">
        <w:rPr>
          <w:rFonts w:ascii="Times New Roman" w:hAnsi="Times New Roman" w:cs="Times New Roman"/>
        </w:rPr>
        <w:t>3. Напишите перечень недостатков и недоработок вашего проекта</w:t>
      </w:r>
      <w:proofErr w:type="gramStart"/>
      <w:r w:rsidRPr="00807EB0">
        <w:rPr>
          <w:rFonts w:ascii="Times New Roman" w:hAnsi="Times New Roman" w:cs="Times New Roman"/>
        </w:rPr>
        <w:t xml:space="preserve"> К</w:t>
      </w:r>
      <w:proofErr w:type="gramEnd"/>
      <w:r w:rsidRPr="00807EB0">
        <w:rPr>
          <w:rFonts w:ascii="Times New Roman" w:hAnsi="Times New Roman" w:cs="Times New Roman"/>
        </w:rPr>
        <w:t>акие показатели вашего бизнеса не дают вам эффективно достигнуть поставленных вами целей? Какие навыки, необходимые успешному бизнесмену, вы еще не выработали? В чем ваш бизнес или вы лично еще слабоваты («хромаете»)? Что нужно и необходимо улучшать в любимом вашем проекте? Чего, может быть, необходимо было бы избегать? Что вам мешает и отвлекает вас от задач и целей, поставленных вами?</w:t>
      </w:r>
    </w:p>
    <w:p w:rsidR="0044046F" w:rsidRPr="00807EB0" w:rsidRDefault="0044046F" w:rsidP="0044046F">
      <w:pPr>
        <w:pStyle w:val="a3"/>
        <w:rPr>
          <w:rFonts w:ascii="Times New Roman" w:hAnsi="Times New Roman" w:cs="Times New Roman"/>
        </w:rPr>
      </w:pPr>
      <w:r w:rsidRPr="00807EB0">
        <w:rPr>
          <w:rFonts w:ascii="Times New Roman" w:hAnsi="Times New Roman" w:cs="Times New Roman"/>
        </w:rPr>
        <w:t xml:space="preserve"> 4. Составьте перечень благоприятных возможностей, которые подошли бы вашему бизнесу </w:t>
      </w:r>
    </w:p>
    <w:p w:rsidR="0044046F" w:rsidRPr="00807EB0" w:rsidRDefault="0044046F" w:rsidP="0044046F">
      <w:pPr>
        <w:pStyle w:val="a3"/>
        <w:rPr>
          <w:rFonts w:ascii="Times New Roman" w:hAnsi="Times New Roman" w:cs="Times New Roman"/>
        </w:rPr>
      </w:pPr>
      <w:r w:rsidRPr="00807EB0">
        <w:rPr>
          <w:rFonts w:ascii="Times New Roman" w:hAnsi="Times New Roman" w:cs="Times New Roman"/>
        </w:rPr>
        <w:t>Какие факторы внешней среды помогли бы вам или помогают уже выполнять поставленные цели и задачи?</w:t>
      </w:r>
    </w:p>
    <w:p w:rsidR="0044046F" w:rsidRPr="00807EB0" w:rsidRDefault="0044046F" w:rsidP="0044046F">
      <w:pPr>
        <w:pStyle w:val="a3"/>
        <w:rPr>
          <w:rFonts w:ascii="Times New Roman" w:hAnsi="Times New Roman" w:cs="Times New Roman"/>
        </w:rPr>
      </w:pPr>
      <w:r w:rsidRPr="00807EB0">
        <w:rPr>
          <w:rFonts w:ascii="Times New Roman" w:hAnsi="Times New Roman" w:cs="Times New Roman"/>
        </w:rPr>
        <w:t xml:space="preserve"> Какова ситуация в соответствующей вашему бизнесу нише?</w:t>
      </w:r>
    </w:p>
    <w:p w:rsidR="0044046F" w:rsidRPr="00807EB0" w:rsidRDefault="0044046F" w:rsidP="0044046F">
      <w:pPr>
        <w:pStyle w:val="a3"/>
        <w:rPr>
          <w:rFonts w:ascii="Times New Roman" w:hAnsi="Times New Roman" w:cs="Times New Roman"/>
        </w:rPr>
      </w:pPr>
      <w:r w:rsidRPr="00807EB0">
        <w:rPr>
          <w:rFonts w:ascii="Times New Roman" w:hAnsi="Times New Roman" w:cs="Times New Roman"/>
        </w:rPr>
        <w:t xml:space="preserve"> Какие технологии, средства и инструментарий необходимо бы было употребить для улучшения качества и уникальности вашего проекта? </w:t>
      </w:r>
    </w:p>
    <w:p w:rsidR="0044046F" w:rsidRPr="00807EB0" w:rsidRDefault="0044046F" w:rsidP="0044046F">
      <w:pPr>
        <w:pStyle w:val="a3"/>
        <w:rPr>
          <w:rFonts w:ascii="Times New Roman" w:hAnsi="Times New Roman" w:cs="Times New Roman"/>
        </w:rPr>
      </w:pPr>
      <w:r w:rsidRPr="00807EB0">
        <w:rPr>
          <w:rFonts w:ascii="Times New Roman" w:hAnsi="Times New Roman" w:cs="Times New Roman"/>
        </w:rPr>
        <w:t>5. Составьте перечень потенциальных угроз и опасностей</w:t>
      </w:r>
    </w:p>
    <w:p w:rsidR="0044046F" w:rsidRPr="00807EB0" w:rsidRDefault="0044046F" w:rsidP="0044046F">
      <w:pPr>
        <w:pStyle w:val="a3"/>
        <w:rPr>
          <w:rFonts w:ascii="Times New Roman" w:hAnsi="Times New Roman" w:cs="Times New Roman"/>
        </w:rPr>
      </w:pPr>
      <w:r w:rsidRPr="00807EB0">
        <w:rPr>
          <w:rFonts w:ascii="Times New Roman" w:hAnsi="Times New Roman" w:cs="Times New Roman"/>
        </w:rPr>
        <w:t xml:space="preserve"> Какие факторы извне мешают вам достичь поставленных вами целей? Есть ли в вашей нише соперники, конкуренты, которые мешают росту вашего бизнеса? Существенное замечание: недостатки и достоинства вашего бизнес проекта принимайте как факторы внутренние, а опасности (угрозы) и потенциальные возможности считайте внешними факторами.</w:t>
      </w:r>
    </w:p>
    <w:p w:rsidR="0044046F" w:rsidRPr="00807EB0" w:rsidRDefault="0044046F" w:rsidP="0044046F">
      <w:pPr>
        <w:pStyle w:val="a3"/>
        <w:rPr>
          <w:rFonts w:ascii="Times New Roman" w:hAnsi="Times New Roman" w:cs="Times New Roman"/>
        </w:rPr>
      </w:pPr>
      <w:r w:rsidRPr="00807EB0">
        <w:rPr>
          <w:rFonts w:ascii="Times New Roman" w:hAnsi="Times New Roman" w:cs="Times New Roman"/>
        </w:rPr>
        <w:t xml:space="preserve"> 6. Сделайте анализ результатов ваших рассуждений и разработайте соответствующие адекватные стратегии. Выделите немного времени для того, чтобы хорошо проанализировать ваши заключения и сделать соответствующие выводы. Как лучше применить на практике ваши сильные, доминирующие элементы, позиции? Как вам лучше всего избавиться от имеющихся в вашем бизнесе недостатков? Как максимально на </w:t>
      </w:r>
      <w:r w:rsidRPr="00807EB0">
        <w:rPr>
          <w:rFonts w:ascii="Times New Roman" w:hAnsi="Times New Roman" w:cs="Times New Roman"/>
        </w:rPr>
        <w:lastRenderedPageBreak/>
        <w:t xml:space="preserve">практике применить ваши лучшие возможности? Как предотвратить опасности и угрозы? Сделать анализ ваших достоинств, недостатков, возможностей и угроз – это еще не все, а только 50% дела. </w:t>
      </w:r>
    </w:p>
    <w:p w:rsidR="0044046F" w:rsidRPr="00807EB0" w:rsidRDefault="0044046F" w:rsidP="0044046F">
      <w:pPr>
        <w:pStyle w:val="a3"/>
        <w:rPr>
          <w:rFonts w:ascii="Times New Roman" w:hAnsi="Times New Roman" w:cs="Times New Roman"/>
        </w:rPr>
      </w:pPr>
      <w:r w:rsidRPr="00807EB0">
        <w:rPr>
          <w:rFonts w:ascii="Times New Roman" w:hAnsi="Times New Roman" w:cs="Times New Roman"/>
        </w:rPr>
        <w:t xml:space="preserve">Приложите максимум усилий для того, чтобы ваши недостатки и недоработки сделать преимуществами, достоинствами, а опасности преобразовать в максимум возможностей. Эта фраза – ключевой, главный момент SWOT-анализа. </w:t>
      </w:r>
    </w:p>
    <w:p w:rsidR="0044046F" w:rsidRPr="00807EB0" w:rsidRDefault="0044046F" w:rsidP="0044046F">
      <w:pPr>
        <w:pStyle w:val="a3"/>
        <w:rPr>
          <w:rFonts w:ascii="Times New Roman" w:hAnsi="Times New Roman" w:cs="Times New Roman"/>
        </w:rPr>
      </w:pPr>
      <w:r w:rsidRPr="00807EB0">
        <w:rPr>
          <w:rFonts w:ascii="Times New Roman" w:hAnsi="Times New Roman" w:cs="Times New Roman"/>
        </w:rPr>
        <w:t xml:space="preserve">7. Запланируйте нужные вам мероприятия и осуществите их. </w:t>
      </w:r>
      <w:proofErr w:type="spellStart"/>
      <w:r w:rsidRPr="00807EB0">
        <w:rPr>
          <w:rFonts w:ascii="Times New Roman" w:hAnsi="Times New Roman" w:cs="Times New Roman"/>
        </w:rPr>
        <w:t>Swot</w:t>
      </w:r>
      <w:proofErr w:type="spellEnd"/>
      <w:r w:rsidRPr="00807EB0">
        <w:rPr>
          <w:rFonts w:ascii="Times New Roman" w:hAnsi="Times New Roman" w:cs="Times New Roman"/>
        </w:rPr>
        <w:t xml:space="preserve"> анализ конкурентов Анализ конкурентов важен для стратегического планирования. </w:t>
      </w:r>
    </w:p>
    <w:p w:rsidR="0044046F" w:rsidRDefault="0044046F" w:rsidP="0044046F">
      <w:pPr>
        <w:pStyle w:val="a3"/>
        <w:rPr>
          <w:rFonts w:ascii="Times New Roman" w:hAnsi="Times New Roman" w:cs="Times New Roman"/>
        </w:rPr>
      </w:pPr>
    </w:p>
    <w:p w:rsidR="0044046F" w:rsidRDefault="0044046F" w:rsidP="0044046F">
      <w:pPr>
        <w:pStyle w:val="a3"/>
        <w:rPr>
          <w:rFonts w:ascii="Times New Roman" w:hAnsi="Times New Roman" w:cs="Times New Roman"/>
        </w:rPr>
      </w:pPr>
      <w:r w:rsidRPr="00807EB0">
        <w:rPr>
          <w:rFonts w:ascii="Times New Roman" w:hAnsi="Times New Roman" w:cs="Times New Roman"/>
        </w:rPr>
        <w:t>Какие вопросы нужно себе задать (или коллегам), когда составляете СВОТ</w:t>
      </w:r>
      <w:r>
        <w:rPr>
          <w:rFonts w:ascii="Times New Roman" w:hAnsi="Times New Roman" w:cs="Times New Roman"/>
        </w:rPr>
        <w:t xml:space="preserve">/SWOT анализ конкурентов? </w:t>
      </w:r>
    </w:p>
    <w:p w:rsidR="0044046F" w:rsidRPr="00807EB0" w:rsidRDefault="0044046F" w:rsidP="0044046F">
      <w:pPr>
        <w:pStyle w:val="a3"/>
        <w:rPr>
          <w:rFonts w:ascii="Times New Roman" w:hAnsi="Times New Roman" w:cs="Times New Roman"/>
        </w:rPr>
      </w:pPr>
      <w:r w:rsidRPr="00807EB0">
        <w:rPr>
          <w:rFonts w:ascii="Times New Roman" w:hAnsi="Times New Roman" w:cs="Times New Roman"/>
        </w:rPr>
        <w:t xml:space="preserve"> - Кто наши конкуренты? - Какие угрозы они представляют? - Профиль наших конкурентов. - Какие цели преследуют наши конкуренты? - Какая стратегия у наших конкурентов и насколько она успешна? - Сильные и слабые стороны наших конкурентов. - Как наши конкуренты скорей всего ответят на изменения в нашем бизнесе? </w:t>
      </w:r>
    </w:p>
    <w:p w:rsidR="0044046F" w:rsidRPr="00807EB0" w:rsidRDefault="0044046F" w:rsidP="0044046F">
      <w:pPr>
        <w:pStyle w:val="a3"/>
        <w:rPr>
          <w:rFonts w:ascii="Times New Roman" w:hAnsi="Times New Roman" w:cs="Times New Roman"/>
        </w:rPr>
      </w:pPr>
    </w:p>
    <w:p w:rsidR="0044046F" w:rsidRPr="00807EB0" w:rsidRDefault="0044046F" w:rsidP="0044046F">
      <w:pPr>
        <w:pStyle w:val="a3"/>
        <w:jc w:val="center"/>
        <w:rPr>
          <w:rFonts w:ascii="Times New Roman" w:hAnsi="Times New Roman" w:cs="Times New Roman"/>
        </w:rPr>
      </w:pPr>
      <w:r w:rsidRPr="00807EB0">
        <w:rPr>
          <w:rFonts w:ascii="Times New Roman" w:hAnsi="Times New Roman" w:cs="Times New Roman"/>
        </w:rPr>
        <w:t xml:space="preserve">Все </w:t>
      </w:r>
      <w:r w:rsidRPr="00FD5467">
        <w:rPr>
          <w:rFonts w:ascii="Times New Roman" w:hAnsi="Times New Roman" w:cs="Times New Roman"/>
          <w:b/>
        </w:rPr>
        <w:t>источники информации о наших конкурентах</w:t>
      </w:r>
      <w:r w:rsidRPr="00807EB0">
        <w:rPr>
          <w:rFonts w:ascii="Times New Roman" w:hAnsi="Times New Roman" w:cs="Times New Roman"/>
        </w:rPr>
        <w:t xml:space="preserve"> можно разделить на 3 группы:</w:t>
      </w:r>
    </w:p>
    <w:p w:rsidR="0044046F" w:rsidRPr="00807EB0" w:rsidRDefault="0044046F" w:rsidP="0044046F">
      <w:pPr>
        <w:pStyle w:val="a3"/>
        <w:rPr>
          <w:rFonts w:ascii="Times New Roman" w:hAnsi="Times New Roman" w:cs="Times New Roman"/>
        </w:rPr>
      </w:pPr>
      <w:r w:rsidRPr="00807EB0">
        <w:rPr>
          <w:rFonts w:ascii="Times New Roman" w:hAnsi="Times New Roman" w:cs="Times New Roman"/>
        </w:rPr>
        <w:t>• Опубликованные данные: это данные, которые опубликованы в публичных источниках (пресса, интернет) или для внутреннего пользования. Это может быть, например, годовой отчет или рекламная брошюра с описанием продукции.</w:t>
      </w:r>
    </w:p>
    <w:p w:rsidR="0044046F" w:rsidRPr="00807EB0" w:rsidRDefault="0044046F" w:rsidP="0044046F">
      <w:pPr>
        <w:pStyle w:val="a3"/>
        <w:rPr>
          <w:rFonts w:ascii="Times New Roman" w:hAnsi="Times New Roman" w:cs="Times New Roman"/>
        </w:rPr>
      </w:pPr>
      <w:r w:rsidRPr="00807EB0">
        <w:rPr>
          <w:rFonts w:ascii="Times New Roman" w:hAnsi="Times New Roman" w:cs="Times New Roman"/>
        </w:rPr>
        <w:t xml:space="preserve"> • Данные, полученные в результате наблюдений: данные, полученные в результате наблюдения за деятельностью конкурентов. Например, данные наблюдения за ценовой политикой конкурентов. </w:t>
      </w:r>
    </w:p>
    <w:p w:rsidR="0044046F" w:rsidRPr="00807EB0" w:rsidRDefault="0044046F" w:rsidP="0044046F">
      <w:pPr>
        <w:pStyle w:val="a3"/>
        <w:rPr>
          <w:rFonts w:ascii="Times New Roman" w:hAnsi="Times New Roman" w:cs="Times New Roman"/>
        </w:rPr>
      </w:pPr>
      <w:r w:rsidRPr="00807EB0">
        <w:rPr>
          <w:rFonts w:ascii="Times New Roman" w:hAnsi="Times New Roman" w:cs="Times New Roman"/>
        </w:rPr>
        <w:t xml:space="preserve">• Оппортунистические данные: сбор этого вида данных требует планирования и особой организации. </w:t>
      </w:r>
    </w:p>
    <w:p w:rsidR="0044046F" w:rsidRPr="00807EB0" w:rsidRDefault="0044046F" w:rsidP="0044046F">
      <w:pPr>
        <w:pStyle w:val="a3"/>
        <w:rPr>
          <w:rFonts w:ascii="Times New Roman" w:hAnsi="Times New Roman" w:cs="Times New Roman"/>
        </w:rPr>
      </w:pPr>
      <w:r w:rsidRPr="00807EB0">
        <w:rPr>
          <w:rFonts w:ascii="Times New Roman" w:hAnsi="Times New Roman" w:cs="Times New Roman"/>
        </w:rPr>
        <w:t xml:space="preserve">Большинство историй о конкурентах можно узнать во время переговорах с поставщиками, клиентами или, возможно, бывшими работниками компании – конкурентов. </w:t>
      </w:r>
    </w:p>
    <w:p w:rsidR="0044046F" w:rsidRDefault="0044046F" w:rsidP="0044046F">
      <w:pPr>
        <w:pStyle w:val="a3"/>
        <w:jc w:val="center"/>
        <w:rPr>
          <w:rFonts w:ascii="Times New Roman" w:hAnsi="Times New Roman" w:cs="Times New Roman"/>
        </w:rPr>
      </w:pPr>
    </w:p>
    <w:p w:rsidR="0044046F" w:rsidRPr="00807EB0" w:rsidRDefault="0044046F" w:rsidP="0044046F">
      <w:pPr>
        <w:pStyle w:val="a3"/>
        <w:jc w:val="center"/>
        <w:rPr>
          <w:rFonts w:ascii="Times New Roman" w:hAnsi="Times New Roman" w:cs="Times New Roman"/>
        </w:rPr>
      </w:pPr>
      <w:r w:rsidRPr="00807EB0">
        <w:rPr>
          <w:rFonts w:ascii="Times New Roman" w:hAnsi="Times New Roman" w:cs="Times New Roman"/>
        </w:rPr>
        <w:t>Что нужно знать предпринимателю о своих конкурентах</w:t>
      </w:r>
    </w:p>
    <w:p w:rsidR="0044046F" w:rsidRDefault="0044046F" w:rsidP="003B379D">
      <w:pPr>
        <w:pStyle w:val="a3"/>
        <w:rPr>
          <w:rFonts w:ascii="Times New Roman" w:hAnsi="Times New Roman" w:cs="Times New Roman"/>
        </w:rPr>
      </w:pPr>
      <w:r w:rsidRPr="00807EB0">
        <w:rPr>
          <w:rFonts w:ascii="Times New Roman" w:hAnsi="Times New Roman" w:cs="Times New Roman"/>
        </w:rPr>
        <w:t>- Объем продаж и прибыли. - Продажи и прибыль в разрезе рынков. - Продажи в разрезе брэндов. - Структура затрат. - Доля рынка (по доходу и объему). - Организационная структура. - Система распространения товара. - Биография и профиль (образование, навыки, опыт, связи) руководства. - Рекламная стратегия и бюджет. - Профиль клиентов и отношения с клиентами. - Лояльность клиентов (насколько легко они гот</w:t>
      </w:r>
      <w:r w:rsidR="003B379D">
        <w:rPr>
          <w:rFonts w:ascii="Times New Roman" w:hAnsi="Times New Roman" w:cs="Times New Roman"/>
        </w:rPr>
        <w:t>овы уйти к другому поставщику).</w:t>
      </w:r>
    </w:p>
    <w:p w:rsidR="0044046F" w:rsidRDefault="0044046F" w:rsidP="0044046F">
      <w:pPr>
        <w:pStyle w:val="a3"/>
        <w:jc w:val="center"/>
        <w:rPr>
          <w:rFonts w:ascii="Times New Roman" w:hAnsi="Times New Roman" w:cs="Times New Roman"/>
        </w:rPr>
      </w:pPr>
    </w:p>
    <w:p w:rsidR="0044046F" w:rsidRPr="00807EB0" w:rsidRDefault="0044046F" w:rsidP="0044046F">
      <w:pPr>
        <w:pStyle w:val="a3"/>
        <w:jc w:val="center"/>
        <w:rPr>
          <w:rFonts w:ascii="Times New Roman" w:hAnsi="Times New Roman" w:cs="Times New Roman"/>
        </w:rPr>
      </w:pPr>
      <w:r w:rsidRPr="00807EB0">
        <w:rPr>
          <w:rFonts w:ascii="Times New Roman" w:hAnsi="Times New Roman" w:cs="Times New Roman"/>
        </w:rPr>
        <w:t>Чего Вы пока не знаете, но хотите узнать о конкурентах:</w:t>
      </w:r>
    </w:p>
    <w:p w:rsidR="003B379D" w:rsidRPr="003B379D" w:rsidRDefault="0044046F" w:rsidP="003B379D">
      <w:pPr>
        <w:pStyle w:val="a3"/>
        <w:rPr>
          <w:rFonts w:ascii="Times New Roman" w:hAnsi="Times New Roman" w:cs="Times New Roman"/>
        </w:rPr>
      </w:pPr>
      <w:proofErr w:type="gramStart"/>
      <w:r w:rsidRPr="00807EB0">
        <w:rPr>
          <w:rFonts w:ascii="Times New Roman" w:hAnsi="Times New Roman" w:cs="Times New Roman"/>
        </w:rPr>
        <w:t>- Продажи и прибыль в разрезе продуктов; - Относительные издержки (в отличие от постоянных, они зависят от количества продукции - выпущенной или реализованной).</w:t>
      </w:r>
      <w:proofErr w:type="gramEnd"/>
      <w:r w:rsidRPr="00807EB0">
        <w:rPr>
          <w:rFonts w:ascii="Times New Roman" w:hAnsi="Times New Roman" w:cs="Times New Roman"/>
        </w:rPr>
        <w:t xml:space="preserve"> - Удовлетворенность покупателей и уровень сервиса; - Издержки на распространение (продажи) продукции; - Стратегия по выпуску новых продуктов; - Размер и качество клиентской базы; - Эффективность рекламы; - Стратегия будущих инвестиций; - Условия контрактов с ключевыми клиентами; - Условия стратегического партнерства (с поставщика</w:t>
      </w:r>
      <w:r w:rsidR="003B379D">
        <w:rPr>
          <w:rFonts w:ascii="Times New Roman" w:hAnsi="Times New Roman" w:cs="Times New Roman"/>
        </w:rPr>
        <w:t xml:space="preserve">ми, например). </w:t>
      </w:r>
    </w:p>
    <w:p w:rsidR="0044046F" w:rsidRPr="00290A11" w:rsidRDefault="003B379D" w:rsidP="003B379D">
      <w:pPr>
        <w:pStyle w:val="a3"/>
        <w:jc w:val="center"/>
        <w:rPr>
          <w:rFonts w:ascii="Times New Roman" w:hAnsi="Times New Roman" w:cs="Times New Roman"/>
          <w:b/>
          <w:i/>
          <w:sz w:val="28"/>
          <w:szCs w:val="28"/>
        </w:rPr>
      </w:pPr>
      <w:r>
        <w:rPr>
          <w:rFonts w:ascii="Times New Roman" w:eastAsia="Times New Roman" w:hAnsi="Times New Roman" w:cs="Times New Roman"/>
          <w:b/>
          <w:i/>
          <w:kern w:val="1"/>
          <w:sz w:val="28"/>
          <w:szCs w:val="28"/>
          <w:lang w:eastAsia="zh-CN"/>
        </w:rPr>
        <w:t xml:space="preserve">Лекция </w:t>
      </w:r>
      <w:r w:rsidR="0044046F" w:rsidRPr="00290A11">
        <w:rPr>
          <w:rFonts w:ascii="Times New Roman" w:eastAsia="Times New Roman" w:hAnsi="Times New Roman" w:cs="Times New Roman"/>
          <w:b/>
          <w:bCs/>
          <w:i/>
          <w:kern w:val="1"/>
          <w:sz w:val="28"/>
          <w:szCs w:val="28"/>
          <w:lang w:eastAsia="zh-CN"/>
        </w:rPr>
        <w:t>4.Конкурентный анализ</w:t>
      </w:r>
    </w:p>
    <w:p w:rsidR="0044046F" w:rsidRPr="00290A11" w:rsidRDefault="0044046F" w:rsidP="0044046F">
      <w:pPr>
        <w:pStyle w:val="a3"/>
        <w:rPr>
          <w:rFonts w:ascii="Times New Roman" w:hAnsi="Times New Roman" w:cs="Times New Roman"/>
          <w:b/>
          <w:sz w:val="24"/>
          <w:szCs w:val="24"/>
        </w:rPr>
      </w:pPr>
      <w:r w:rsidRPr="00290A11">
        <w:rPr>
          <w:rFonts w:ascii="Times New Roman" w:hAnsi="Times New Roman" w:cs="Times New Roman"/>
          <w:b/>
          <w:sz w:val="24"/>
          <w:szCs w:val="24"/>
        </w:rPr>
        <w:t>Формы конкуренции:</w:t>
      </w:r>
    </w:p>
    <w:p w:rsidR="0044046F" w:rsidRPr="00D23A28" w:rsidRDefault="0044046F" w:rsidP="0044046F">
      <w:pPr>
        <w:pStyle w:val="a3"/>
        <w:rPr>
          <w:rFonts w:ascii="Times New Roman" w:hAnsi="Times New Roman" w:cs="Times New Roman"/>
          <w:sz w:val="24"/>
          <w:szCs w:val="24"/>
        </w:rPr>
      </w:pPr>
    </w:p>
    <w:p w:rsidR="0044046F" w:rsidRPr="00D23A28" w:rsidRDefault="0044046F" w:rsidP="0044046F">
      <w:pPr>
        <w:pStyle w:val="a3"/>
        <w:rPr>
          <w:rFonts w:ascii="Times New Roman" w:hAnsi="Times New Roman" w:cs="Times New Roman"/>
          <w:sz w:val="24"/>
          <w:szCs w:val="24"/>
        </w:rPr>
      </w:pPr>
      <w:r>
        <w:rPr>
          <w:rFonts w:ascii="Times New Roman" w:hAnsi="Times New Roman" w:cs="Times New Roman"/>
          <w:sz w:val="24"/>
          <w:szCs w:val="24"/>
        </w:rPr>
        <w:t>-</w:t>
      </w:r>
      <w:r w:rsidRPr="00D23A28">
        <w:rPr>
          <w:rFonts w:ascii="Times New Roman" w:hAnsi="Times New Roman" w:cs="Times New Roman"/>
          <w:sz w:val="24"/>
          <w:szCs w:val="24"/>
        </w:rPr>
        <w:t xml:space="preserve">Активная конкуренция — форма конкурентной борьбы, при которой применяются целенаправленные действия, мощный прессинг с одной задачей — победить конкурента. </w:t>
      </w:r>
    </w:p>
    <w:p w:rsidR="0044046F" w:rsidRPr="00D23A28" w:rsidRDefault="0044046F" w:rsidP="0044046F">
      <w:pPr>
        <w:pStyle w:val="a3"/>
        <w:rPr>
          <w:rFonts w:ascii="Times New Roman" w:hAnsi="Times New Roman" w:cs="Times New Roman"/>
          <w:sz w:val="24"/>
          <w:szCs w:val="24"/>
        </w:rPr>
      </w:pPr>
    </w:p>
    <w:p w:rsidR="0044046F" w:rsidRPr="00D23A28" w:rsidRDefault="0044046F" w:rsidP="0044046F">
      <w:pPr>
        <w:pStyle w:val="a3"/>
        <w:rPr>
          <w:rFonts w:ascii="Times New Roman" w:hAnsi="Times New Roman" w:cs="Times New Roman"/>
          <w:sz w:val="24"/>
          <w:szCs w:val="24"/>
        </w:rPr>
      </w:pPr>
      <w:r>
        <w:rPr>
          <w:rFonts w:ascii="Times New Roman" w:hAnsi="Times New Roman" w:cs="Times New Roman"/>
          <w:sz w:val="24"/>
          <w:szCs w:val="24"/>
        </w:rPr>
        <w:t>-</w:t>
      </w:r>
      <w:r w:rsidRPr="00D23A28">
        <w:rPr>
          <w:rFonts w:ascii="Times New Roman" w:hAnsi="Times New Roman" w:cs="Times New Roman"/>
          <w:sz w:val="24"/>
          <w:szCs w:val="24"/>
        </w:rPr>
        <w:t xml:space="preserve">Пассивная конкуренция предполагает сосредоточение усилий на внимательном, профессиональном изучении положения конкурента на рынке. </w:t>
      </w:r>
    </w:p>
    <w:p w:rsidR="0044046F" w:rsidRPr="00D23A28" w:rsidRDefault="0044046F" w:rsidP="0044046F">
      <w:pPr>
        <w:pStyle w:val="a3"/>
        <w:rPr>
          <w:rFonts w:ascii="Times New Roman" w:hAnsi="Times New Roman" w:cs="Times New Roman"/>
          <w:sz w:val="24"/>
          <w:szCs w:val="24"/>
        </w:rPr>
      </w:pPr>
    </w:p>
    <w:p w:rsidR="0044046F" w:rsidRPr="00D23A28" w:rsidRDefault="0044046F" w:rsidP="0044046F">
      <w:pPr>
        <w:pStyle w:val="a3"/>
        <w:rPr>
          <w:rFonts w:ascii="Times New Roman" w:hAnsi="Times New Roman" w:cs="Times New Roman"/>
          <w:sz w:val="24"/>
          <w:szCs w:val="24"/>
        </w:rPr>
      </w:pPr>
      <w:r>
        <w:rPr>
          <w:rFonts w:ascii="Times New Roman" w:hAnsi="Times New Roman" w:cs="Times New Roman"/>
          <w:sz w:val="24"/>
          <w:szCs w:val="24"/>
        </w:rPr>
        <w:t>-</w:t>
      </w:r>
      <w:r w:rsidRPr="00D23A28">
        <w:rPr>
          <w:rFonts w:ascii="Times New Roman" w:hAnsi="Times New Roman" w:cs="Times New Roman"/>
          <w:sz w:val="24"/>
          <w:szCs w:val="24"/>
        </w:rPr>
        <w:t xml:space="preserve">Целенаправленная конкуренция — форма, предполагающая проведение предварительной работы перед непосредственным включением в конкурентную борьбу. </w:t>
      </w:r>
    </w:p>
    <w:p w:rsidR="0044046F" w:rsidRPr="00D23A28" w:rsidRDefault="0044046F" w:rsidP="0044046F">
      <w:pPr>
        <w:pStyle w:val="a3"/>
        <w:rPr>
          <w:rFonts w:ascii="Times New Roman" w:hAnsi="Times New Roman" w:cs="Times New Roman"/>
          <w:sz w:val="24"/>
          <w:szCs w:val="24"/>
        </w:rPr>
      </w:pPr>
    </w:p>
    <w:p w:rsidR="0044046F" w:rsidRPr="00D23A28" w:rsidRDefault="0044046F" w:rsidP="0044046F">
      <w:pPr>
        <w:pStyle w:val="a3"/>
        <w:rPr>
          <w:rFonts w:ascii="Times New Roman" w:hAnsi="Times New Roman" w:cs="Times New Roman"/>
          <w:sz w:val="24"/>
          <w:szCs w:val="24"/>
        </w:rPr>
      </w:pPr>
      <w:r>
        <w:rPr>
          <w:rFonts w:ascii="Times New Roman" w:hAnsi="Times New Roman" w:cs="Times New Roman"/>
          <w:sz w:val="24"/>
          <w:szCs w:val="24"/>
        </w:rPr>
        <w:t>-</w:t>
      </w:r>
      <w:r w:rsidRPr="00D23A28">
        <w:rPr>
          <w:rFonts w:ascii="Times New Roman" w:hAnsi="Times New Roman" w:cs="Times New Roman"/>
          <w:sz w:val="24"/>
          <w:szCs w:val="24"/>
        </w:rPr>
        <w:t xml:space="preserve">Хаотическая конкуренция случается, когда соперник не подготовлен к борьбе. </w:t>
      </w:r>
    </w:p>
    <w:p w:rsidR="0044046F" w:rsidRPr="00D23A28" w:rsidRDefault="0044046F" w:rsidP="0044046F">
      <w:pPr>
        <w:pStyle w:val="a3"/>
        <w:rPr>
          <w:rFonts w:ascii="Times New Roman" w:hAnsi="Times New Roman" w:cs="Times New Roman"/>
          <w:sz w:val="24"/>
          <w:szCs w:val="24"/>
        </w:rPr>
      </w:pPr>
    </w:p>
    <w:p w:rsidR="0044046F" w:rsidRPr="00D23A28" w:rsidRDefault="0044046F" w:rsidP="0044046F">
      <w:pPr>
        <w:pStyle w:val="a3"/>
        <w:rPr>
          <w:rFonts w:ascii="Times New Roman" w:hAnsi="Times New Roman" w:cs="Times New Roman"/>
          <w:sz w:val="24"/>
          <w:szCs w:val="24"/>
        </w:rPr>
      </w:pPr>
      <w:r>
        <w:rPr>
          <w:rFonts w:ascii="Times New Roman" w:hAnsi="Times New Roman" w:cs="Times New Roman"/>
          <w:sz w:val="24"/>
          <w:szCs w:val="24"/>
        </w:rPr>
        <w:t>-</w:t>
      </w:r>
      <w:r w:rsidRPr="00D23A28">
        <w:rPr>
          <w:rFonts w:ascii="Times New Roman" w:hAnsi="Times New Roman" w:cs="Times New Roman"/>
          <w:sz w:val="24"/>
          <w:szCs w:val="24"/>
        </w:rPr>
        <w:t xml:space="preserve">Временная конкуренция проявляется от случая к случаю, обычно под влиянием сезонных особенностей спроса или погодных условий. </w:t>
      </w:r>
    </w:p>
    <w:p w:rsidR="0044046F" w:rsidRPr="00D23A28" w:rsidRDefault="0044046F" w:rsidP="0044046F">
      <w:pPr>
        <w:pStyle w:val="a3"/>
        <w:rPr>
          <w:rFonts w:ascii="Times New Roman" w:hAnsi="Times New Roman" w:cs="Times New Roman"/>
          <w:sz w:val="24"/>
          <w:szCs w:val="24"/>
        </w:rPr>
      </w:pPr>
    </w:p>
    <w:p w:rsidR="0044046F" w:rsidRPr="00D23A28" w:rsidRDefault="0044046F" w:rsidP="0044046F">
      <w:pPr>
        <w:pStyle w:val="a3"/>
        <w:rPr>
          <w:rFonts w:ascii="Times New Roman" w:hAnsi="Times New Roman" w:cs="Times New Roman"/>
          <w:sz w:val="24"/>
          <w:szCs w:val="24"/>
        </w:rPr>
      </w:pPr>
      <w:r>
        <w:rPr>
          <w:rFonts w:ascii="Times New Roman" w:hAnsi="Times New Roman" w:cs="Times New Roman"/>
          <w:sz w:val="24"/>
          <w:szCs w:val="24"/>
        </w:rPr>
        <w:t>-</w:t>
      </w:r>
      <w:r w:rsidRPr="00D23A28">
        <w:rPr>
          <w:rFonts w:ascii="Times New Roman" w:hAnsi="Times New Roman" w:cs="Times New Roman"/>
          <w:sz w:val="24"/>
          <w:szCs w:val="24"/>
        </w:rPr>
        <w:t xml:space="preserve">Постоянная — непрекращающаяся конкуренция. Однако интенсивность соперничества может меняться. При такой форме конкуренции различают фазу активности, фазу ожидания, фазу покоя, фазу столкновения и другие. </w:t>
      </w:r>
    </w:p>
    <w:p w:rsidR="0044046F" w:rsidRPr="00D23A28" w:rsidRDefault="0044046F" w:rsidP="0044046F">
      <w:pPr>
        <w:pStyle w:val="a3"/>
        <w:rPr>
          <w:rFonts w:ascii="Times New Roman" w:hAnsi="Times New Roman" w:cs="Times New Roman"/>
          <w:sz w:val="24"/>
          <w:szCs w:val="24"/>
        </w:rPr>
      </w:pPr>
    </w:p>
    <w:p w:rsidR="0044046F" w:rsidRPr="00D23A28" w:rsidRDefault="0044046F" w:rsidP="0044046F">
      <w:pPr>
        <w:pStyle w:val="a3"/>
        <w:rPr>
          <w:rFonts w:ascii="Times New Roman" w:hAnsi="Times New Roman" w:cs="Times New Roman"/>
          <w:sz w:val="24"/>
          <w:szCs w:val="24"/>
        </w:rPr>
      </w:pPr>
      <w:r>
        <w:rPr>
          <w:rFonts w:ascii="Times New Roman" w:hAnsi="Times New Roman" w:cs="Times New Roman"/>
          <w:sz w:val="24"/>
          <w:szCs w:val="24"/>
        </w:rPr>
        <w:lastRenderedPageBreak/>
        <w:t>-</w:t>
      </w:r>
      <w:r w:rsidRPr="00D23A28">
        <w:rPr>
          <w:rFonts w:ascii="Times New Roman" w:hAnsi="Times New Roman" w:cs="Times New Roman"/>
          <w:sz w:val="24"/>
          <w:szCs w:val="24"/>
        </w:rPr>
        <w:t>Реальная конкуренция — форма, которая вызвана действительными событиями и действиями, происходящими на рынке.</w:t>
      </w:r>
    </w:p>
    <w:p w:rsidR="0044046F" w:rsidRPr="00D23A28" w:rsidRDefault="0044046F" w:rsidP="0044046F">
      <w:pPr>
        <w:pStyle w:val="a3"/>
        <w:rPr>
          <w:rFonts w:ascii="Times New Roman" w:hAnsi="Times New Roman" w:cs="Times New Roman"/>
          <w:sz w:val="24"/>
          <w:szCs w:val="24"/>
        </w:rPr>
      </w:pPr>
    </w:p>
    <w:p w:rsidR="0044046F" w:rsidRPr="00D23A28" w:rsidRDefault="0044046F" w:rsidP="0044046F">
      <w:pPr>
        <w:pStyle w:val="a3"/>
        <w:rPr>
          <w:rFonts w:ascii="Times New Roman" w:hAnsi="Times New Roman" w:cs="Times New Roman"/>
          <w:sz w:val="24"/>
          <w:szCs w:val="24"/>
        </w:rPr>
      </w:pPr>
      <w:r>
        <w:rPr>
          <w:rFonts w:ascii="Times New Roman" w:hAnsi="Times New Roman" w:cs="Times New Roman"/>
          <w:sz w:val="24"/>
          <w:szCs w:val="24"/>
        </w:rPr>
        <w:t>-</w:t>
      </w:r>
      <w:r w:rsidRPr="00D23A28">
        <w:rPr>
          <w:rFonts w:ascii="Times New Roman" w:hAnsi="Times New Roman" w:cs="Times New Roman"/>
          <w:sz w:val="24"/>
          <w:szCs w:val="24"/>
        </w:rPr>
        <w:t xml:space="preserve">Мнимая же — конкуренция, при которой происходит имитация каких-либо действий без применения реальных, практических шагов в направлении потенциальных конкурентов. </w:t>
      </w:r>
    </w:p>
    <w:p w:rsidR="0044046F" w:rsidRPr="00D23A28" w:rsidRDefault="0044046F" w:rsidP="0044046F">
      <w:pPr>
        <w:pStyle w:val="a3"/>
        <w:rPr>
          <w:rFonts w:ascii="Times New Roman" w:hAnsi="Times New Roman" w:cs="Times New Roman"/>
          <w:sz w:val="24"/>
          <w:szCs w:val="24"/>
        </w:rPr>
      </w:pPr>
    </w:p>
    <w:p w:rsidR="0044046F" w:rsidRPr="00D23A28" w:rsidRDefault="0044046F" w:rsidP="0044046F">
      <w:pPr>
        <w:pStyle w:val="a3"/>
        <w:rPr>
          <w:rFonts w:ascii="Times New Roman" w:hAnsi="Times New Roman" w:cs="Times New Roman"/>
          <w:sz w:val="24"/>
          <w:szCs w:val="24"/>
        </w:rPr>
      </w:pPr>
      <w:proofErr w:type="gramStart"/>
      <w:r>
        <w:rPr>
          <w:rFonts w:ascii="Times New Roman" w:hAnsi="Times New Roman" w:cs="Times New Roman"/>
          <w:sz w:val="24"/>
          <w:szCs w:val="24"/>
        </w:rPr>
        <w:t>-</w:t>
      </w:r>
      <w:r w:rsidRPr="00D23A28">
        <w:rPr>
          <w:rFonts w:ascii="Times New Roman" w:hAnsi="Times New Roman" w:cs="Times New Roman"/>
          <w:sz w:val="24"/>
          <w:szCs w:val="24"/>
        </w:rPr>
        <w:t>Ценовая (финансовая) конкуренция — форма конкурентной борьбы, в ходе которой применяются в основном стоимостные инструменты давления на конкурента: цена, процент, зарплата, размер комиссии, налоги, курсовое соотношение валют, неустойка, аренда и ряд других.</w:t>
      </w:r>
      <w:proofErr w:type="gramEnd"/>
      <w:r w:rsidRPr="00D23A28">
        <w:rPr>
          <w:rFonts w:ascii="Times New Roman" w:hAnsi="Times New Roman" w:cs="Times New Roman"/>
          <w:sz w:val="24"/>
          <w:szCs w:val="24"/>
        </w:rPr>
        <w:t xml:space="preserve"> Такая форма конкуренции наиболее ощутимо влияет на спрос и предложение, на поведение клиентов при потреблении услуг или товаров, на отношения с постоянными деловыми партнерами. </w:t>
      </w:r>
    </w:p>
    <w:p w:rsidR="0044046F" w:rsidRPr="00D23A28" w:rsidRDefault="0044046F" w:rsidP="0044046F">
      <w:pPr>
        <w:pStyle w:val="a3"/>
        <w:rPr>
          <w:rFonts w:ascii="Times New Roman" w:hAnsi="Times New Roman" w:cs="Times New Roman"/>
          <w:sz w:val="24"/>
          <w:szCs w:val="24"/>
        </w:rPr>
      </w:pPr>
    </w:p>
    <w:p w:rsidR="0044046F" w:rsidRPr="00D23A28" w:rsidRDefault="0044046F" w:rsidP="0044046F">
      <w:pPr>
        <w:pStyle w:val="a3"/>
        <w:rPr>
          <w:rFonts w:ascii="Times New Roman" w:hAnsi="Times New Roman" w:cs="Times New Roman"/>
          <w:sz w:val="24"/>
          <w:szCs w:val="24"/>
        </w:rPr>
      </w:pPr>
      <w:r>
        <w:rPr>
          <w:rFonts w:ascii="Times New Roman" w:hAnsi="Times New Roman" w:cs="Times New Roman"/>
          <w:sz w:val="24"/>
          <w:szCs w:val="24"/>
        </w:rPr>
        <w:t>-</w:t>
      </w:r>
      <w:r w:rsidRPr="00D23A28">
        <w:rPr>
          <w:rFonts w:ascii="Times New Roman" w:hAnsi="Times New Roman" w:cs="Times New Roman"/>
          <w:sz w:val="24"/>
          <w:szCs w:val="24"/>
        </w:rPr>
        <w:t xml:space="preserve">Неценовая — форма конкуренции, связанная с подрывом деловых отношений и сформировавшихся связей соперничающей фирмы, оказанием существенного влияния на менеджмент этой компании в ходе принятия им решений и дискредитацией конкурента. </w:t>
      </w:r>
    </w:p>
    <w:p w:rsidR="0044046F" w:rsidRPr="00D23A28" w:rsidRDefault="0044046F" w:rsidP="0044046F">
      <w:pPr>
        <w:pStyle w:val="a3"/>
        <w:rPr>
          <w:rFonts w:ascii="Times New Roman" w:hAnsi="Times New Roman" w:cs="Times New Roman"/>
          <w:sz w:val="24"/>
          <w:szCs w:val="24"/>
        </w:rPr>
      </w:pPr>
    </w:p>
    <w:p w:rsidR="0044046F" w:rsidRDefault="0044046F" w:rsidP="0044046F">
      <w:pPr>
        <w:pStyle w:val="a3"/>
        <w:rPr>
          <w:rFonts w:ascii="Times New Roman" w:hAnsi="Times New Roman" w:cs="Times New Roman"/>
          <w:sz w:val="24"/>
          <w:szCs w:val="24"/>
        </w:rPr>
      </w:pPr>
      <w:r w:rsidRPr="00D23A28">
        <w:rPr>
          <w:rFonts w:ascii="Times New Roman" w:hAnsi="Times New Roman" w:cs="Times New Roman"/>
          <w:sz w:val="24"/>
          <w:szCs w:val="24"/>
        </w:rPr>
        <w:t xml:space="preserve">В современном мире ценовая конкуренция утратила такое значение в пользу неценовых методов конкурентной борьбы. Это не означает, конечно, что на современном рынке не используется "война цен", она существует, но не всегда в явной форме. Дело в том, что «война цен» в открытой форме возможна только до того момента, пока фирма не исчерпает резервы снижения себестоимости товара. В целом, конкуренция в открытой форме приводит к снижению нормы прибыли, ухудшению финансового состояния фирм и, как следствие, к разорениям. Поэтому фирмы избегают вести </w:t>
      </w:r>
      <w:r w:rsidRPr="00D23A28">
        <w:rPr>
          <w:rFonts w:ascii="Times New Roman" w:hAnsi="Times New Roman" w:cs="Times New Roman"/>
          <w:b/>
          <w:sz w:val="24"/>
          <w:szCs w:val="24"/>
        </w:rPr>
        <w:t>ценовую конкуренцию</w:t>
      </w:r>
      <w:r w:rsidRPr="00D23A28">
        <w:rPr>
          <w:rFonts w:ascii="Times New Roman" w:hAnsi="Times New Roman" w:cs="Times New Roman"/>
          <w:sz w:val="24"/>
          <w:szCs w:val="24"/>
        </w:rPr>
        <w:t xml:space="preserve"> в открытой форме. </w:t>
      </w:r>
    </w:p>
    <w:p w:rsidR="0044046F" w:rsidRPr="00D23A28" w:rsidRDefault="0044046F" w:rsidP="0044046F">
      <w:pPr>
        <w:pStyle w:val="a3"/>
        <w:rPr>
          <w:rFonts w:ascii="Times New Roman" w:hAnsi="Times New Roman" w:cs="Times New Roman"/>
          <w:sz w:val="24"/>
          <w:szCs w:val="24"/>
        </w:rPr>
      </w:pPr>
      <w:r w:rsidRPr="00D23A28">
        <w:rPr>
          <w:rFonts w:ascii="Times New Roman" w:hAnsi="Times New Roman" w:cs="Times New Roman"/>
          <w:sz w:val="24"/>
          <w:szCs w:val="24"/>
        </w:rPr>
        <w:t>Применяется она в настоящее время обычно в следующих случаях:</w:t>
      </w:r>
    </w:p>
    <w:p w:rsidR="0044046F" w:rsidRPr="00D23A28" w:rsidRDefault="0044046F" w:rsidP="0044046F">
      <w:pPr>
        <w:pStyle w:val="a3"/>
        <w:rPr>
          <w:rFonts w:ascii="Times New Roman" w:hAnsi="Times New Roman" w:cs="Times New Roman"/>
          <w:sz w:val="24"/>
          <w:szCs w:val="24"/>
        </w:rPr>
      </w:pPr>
      <w:r w:rsidRPr="00D23A28">
        <w:rPr>
          <w:rFonts w:ascii="Times New Roman" w:hAnsi="Times New Roman" w:cs="Times New Roman"/>
          <w:sz w:val="24"/>
          <w:szCs w:val="24"/>
        </w:rPr>
        <w:t>o фирмами-аутсайдерами в их борьбе с монополиями, для соперничества с которыми в сфере неценовой конкуренц</w:t>
      </w:r>
      <w:proofErr w:type="gramStart"/>
      <w:r w:rsidRPr="00D23A28">
        <w:rPr>
          <w:rFonts w:ascii="Times New Roman" w:hAnsi="Times New Roman" w:cs="Times New Roman"/>
          <w:sz w:val="24"/>
          <w:szCs w:val="24"/>
        </w:rPr>
        <w:t>ии у ау</w:t>
      </w:r>
      <w:proofErr w:type="gramEnd"/>
      <w:r w:rsidRPr="00D23A28">
        <w:rPr>
          <w:rFonts w:ascii="Times New Roman" w:hAnsi="Times New Roman" w:cs="Times New Roman"/>
          <w:sz w:val="24"/>
          <w:szCs w:val="24"/>
        </w:rPr>
        <w:t>тсайдеров нет ни сил, ни возможностей;</w:t>
      </w:r>
    </w:p>
    <w:p w:rsidR="0044046F" w:rsidRPr="00D23A28" w:rsidRDefault="0044046F" w:rsidP="0044046F">
      <w:pPr>
        <w:pStyle w:val="a3"/>
        <w:rPr>
          <w:rFonts w:ascii="Times New Roman" w:hAnsi="Times New Roman" w:cs="Times New Roman"/>
          <w:sz w:val="24"/>
          <w:szCs w:val="24"/>
        </w:rPr>
      </w:pPr>
      <w:r w:rsidRPr="00D23A28">
        <w:rPr>
          <w:rFonts w:ascii="Times New Roman" w:hAnsi="Times New Roman" w:cs="Times New Roman"/>
          <w:sz w:val="24"/>
          <w:szCs w:val="24"/>
        </w:rPr>
        <w:t>o для проникновения на рынки с новыми товарами;</w:t>
      </w:r>
    </w:p>
    <w:p w:rsidR="0044046F" w:rsidRPr="00D23A28" w:rsidRDefault="0044046F" w:rsidP="0044046F">
      <w:pPr>
        <w:pStyle w:val="a3"/>
        <w:rPr>
          <w:rFonts w:ascii="Times New Roman" w:hAnsi="Times New Roman" w:cs="Times New Roman"/>
          <w:sz w:val="24"/>
          <w:szCs w:val="24"/>
        </w:rPr>
      </w:pPr>
      <w:r w:rsidRPr="00D23A28">
        <w:rPr>
          <w:rFonts w:ascii="Times New Roman" w:hAnsi="Times New Roman" w:cs="Times New Roman"/>
          <w:sz w:val="24"/>
          <w:szCs w:val="24"/>
        </w:rPr>
        <w:t>o для укрепления позиций в случае внезапного обострения проблемы сбыта.</w:t>
      </w:r>
    </w:p>
    <w:p w:rsidR="0044046F" w:rsidRPr="00D23A28" w:rsidRDefault="0044046F" w:rsidP="0044046F">
      <w:pPr>
        <w:pStyle w:val="a3"/>
        <w:rPr>
          <w:rFonts w:ascii="Times New Roman" w:hAnsi="Times New Roman" w:cs="Times New Roman"/>
          <w:sz w:val="24"/>
          <w:szCs w:val="24"/>
        </w:rPr>
      </w:pPr>
    </w:p>
    <w:p w:rsidR="0044046F" w:rsidRPr="00D23A28" w:rsidRDefault="0044046F" w:rsidP="0044046F">
      <w:pPr>
        <w:pStyle w:val="a3"/>
        <w:rPr>
          <w:rFonts w:ascii="Times New Roman" w:hAnsi="Times New Roman" w:cs="Times New Roman"/>
          <w:sz w:val="24"/>
          <w:szCs w:val="24"/>
        </w:rPr>
      </w:pPr>
      <w:r w:rsidRPr="00D23A28">
        <w:rPr>
          <w:rFonts w:ascii="Times New Roman" w:hAnsi="Times New Roman" w:cs="Times New Roman"/>
          <w:sz w:val="24"/>
          <w:szCs w:val="24"/>
        </w:rPr>
        <w:t xml:space="preserve"> При скрытой ценовой конкуренции фирмы вводят новый товар с существенно улучшенными потребительскими свойствами, а цену поднимают непропорционально мало.</w:t>
      </w:r>
    </w:p>
    <w:p w:rsidR="0044046F" w:rsidRDefault="0044046F" w:rsidP="0044046F">
      <w:pPr>
        <w:pStyle w:val="a3"/>
        <w:rPr>
          <w:rFonts w:ascii="Times New Roman" w:hAnsi="Times New Roman" w:cs="Times New Roman"/>
          <w:sz w:val="24"/>
          <w:szCs w:val="24"/>
        </w:rPr>
      </w:pPr>
    </w:p>
    <w:p w:rsidR="0044046F" w:rsidRPr="00D23A28" w:rsidRDefault="0044046F" w:rsidP="0044046F">
      <w:pPr>
        <w:pStyle w:val="a3"/>
        <w:rPr>
          <w:rFonts w:ascii="Times New Roman" w:hAnsi="Times New Roman" w:cs="Times New Roman"/>
          <w:sz w:val="24"/>
          <w:szCs w:val="24"/>
        </w:rPr>
      </w:pPr>
      <w:r w:rsidRPr="00D23A28">
        <w:rPr>
          <w:rFonts w:ascii="Times New Roman" w:hAnsi="Times New Roman" w:cs="Times New Roman"/>
          <w:sz w:val="24"/>
          <w:szCs w:val="24"/>
        </w:rPr>
        <w:t xml:space="preserve">К числу </w:t>
      </w:r>
      <w:r w:rsidRPr="00D23A28">
        <w:rPr>
          <w:rFonts w:ascii="Times New Roman" w:hAnsi="Times New Roman" w:cs="Times New Roman"/>
          <w:b/>
          <w:sz w:val="24"/>
          <w:szCs w:val="24"/>
        </w:rPr>
        <w:t>неценовых методов</w:t>
      </w:r>
      <w:r w:rsidRPr="00D23A28">
        <w:rPr>
          <w:rFonts w:ascii="Times New Roman" w:hAnsi="Times New Roman" w:cs="Times New Roman"/>
          <w:sz w:val="24"/>
          <w:szCs w:val="24"/>
        </w:rPr>
        <w:t xml:space="preserve"> относятся все маркетинговые методы управления фирмой. </w:t>
      </w:r>
    </w:p>
    <w:p w:rsidR="0044046F" w:rsidRPr="00D23A28" w:rsidRDefault="0044046F" w:rsidP="0044046F">
      <w:pPr>
        <w:pStyle w:val="a3"/>
        <w:rPr>
          <w:rFonts w:ascii="Times New Roman" w:hAnsi="Times New Roman" w:cs="Times New Roman"/>
          <w:sz w:val="24"/>
          <w:szCs w:val="24"/>
        </w:rPr>
      </w:pPr>
    </w:p>
    <w:p w:rsidR="0044046F" w:rsidRPr="00D23A28" w:rsidRDefault="0044046F" w:rsidP="0044046F">
      <w:pPr>
        <w:pStyle w:val="a3"/>
        <w:rPr>
          <w:rFonts w:ascii="Times New Roman" w:hAnsi="Times New Roman" w:cs="Times New Roman"/>
          <w:sz w:val="24"/>
          <w:szCs w:val="24"/>
        </w:rPr>
      </w:pPr>
      <w:r w:rsidRPr="00D23A28">
        <w:rPr>
          <w:rFonts w:ascii="Times New Roman" w:hAnsi="Times New Roman" w:cs="Times New Roman"/>
          <w:sz w:val="24"/>
          <w:szCs w:val="24"/>
        </w:rPr>
        <w:t xml:space="preserve">§ </w:t>
      </w:r>
      <w:proofErr w:type="spellStart"/>
      <w:r w:rsidRPr="00D23A28">
        <w:rPr>
          <w:rFonts w:ascii="Times New Roman" w:hAnsi="Times New Roman" w:cs="Times New Roman"/>
          <w:sz w:val="24"/>
          <w:szCs w:val="24"/>
        </w:rPr>
        <w:t>Монопрофильная</w:t>
      </w:r>
      <w:proofErr w:type="spellEnd"/>
      <w:r w:rsidRPr="00D23A28">
        <w:rPr>
          <w:rFonts w:ascii="Times New Roman" w:hAnsi="Times New Roman" w:cs="Times New Roman"/>
          <w:sz w:val="24"/>
          <w:szCs w:val="24"/>
        </w:rPr>
        <w:t xml:space="preserve"> (одновидовая) конкуренция проявляется только по одному виду услуг или товаров. </w:t>
      </w:r>
    </w:p>
    <w:p w:rsidR="0044046F" w:rsidRPr="00D23A28" w:rsidRDefault="0044046F" w:rsidP="0044046F">
      <w:pPr>
        <w:pStyle w:val="a3"/>
        <w:rPr>
          <w:rFonts w:ascii="Times New Roman" w:hAnsi="Times New Roman" w:cs="Times New Roman"/>
          <w:sz w:val="24"/>
          <w:szCs w:val="24"/>
        </w:rPr>
      </w:pPr>
    </w:p>
    <w:p w:rsidR="0044046F" w:rsidRPr="00D23A28" w:rsidRDefault="0044046F" w:rsidP="0044046F">
      <w:pPr>
        <w:pStyle w:val="a3"/>
        <w:rPr>
          <w:rFonts w:ascii="Times New Roman" w:hAnsi="Times New Roman" w:cs="Times New Roman"/>
          <w:sz w:val="24"/>
          <w:szCs w:val="24"/>
        </w:rPr>
      </w:pPr>
      <w:r w:rsidRPr="00D23A28">
        <w:rPr>
          <w:rFonts w:ascii="Times New Roman" w:hAnsi="Times New Roman" w:cs="Times New Roman"/>
          <w:sz w:val="24"/>
          <w:szCs w:val="24"/>
        </w:rPr>
        <w:t xml:space="preserve">§ </w:t>
      </w:r>
      <w:proofErr w:type="spellStart"/>
      <w:r w:rsidRPr="00D23A28">
        <w:rPr>
          <w:rFonts w:ascii="Times New Roman" w:hAnsi="Times New Roman" w:cs="Times New Roman"/>
          <w:sz w:val="24"/>
          <w:szCs w:val="24"/>
        </w:rPr>
        <w:t>Полипрофильная</w:t>
      </w:r>
      <w:proofErr w:type="spellEnd"/>
      <w:r w:rsidRPr="00D23A28">
        <w:rPr>
          <w:rFonts w:ascii="Times New Roman" w:hAnsi="Times New Roman" w:cs="Times New Roman"/>
          <w:sz w:val="24"/>
          <w:szCs w:val="24"/>
        </w:rPr>
        <w:t xml:space="preserve">, соответственно, — по нескольким товарам или услугам, по нескольким направлениям деятельности. </w:t>
      </w:r>
    </w:p>
    <w:p w:rsidR="0044046F" w:rsidRPr="00D23A28" w:rsidRDefault="0044046F" w:rsidP="0044046F">
      <w:pPr>
        <w:pStyle w:val="a3"/>
        <w:rPr>
          <w:rFonts w:ascii="Times New Roman" w:hAnsi="Times New Roman" w:cs="Times New Roman"/>
          <w:sz w:val="24"/>
          <w:szCs w:val="24"/>
        </w:rPr>
      </w:pPr>
    </w:p>
    <w:p w:rsidR="0044046F" w:rsidRPr="00D23A28" w:rsidRDefault="0044046F" w:rsidP="0044046F">
      <w:pPr>
        <w:pStyle w:val="a3"/>
        <w:rPr>
          <w:rFonts w:ascii="Times New Roman" w:hAnsi="Times New Roman" w:cs="Times New Roman"/>
          <w:sz w:val="24"/>
          <w:szCs w:val="24"/>
        </w:rPr>
      </w:pPr>
      <w:r w:rsidRPr="00D23A28">
        <w:rPr>
          <w:rFonts w:ascii="Times New Roman" w:hAnsi="Times New Roman" w:cs="Times New Roman"/>
          <w:sz w:val="24"/>
          <w:szCs w:val="24"/>
        </w:rPr>
        <w:t xml:space="preserve">§ Внутриотраслевая (внутригрупповая) конкуренция — форма, которая проявляется преимущественно в рамках одной отрасли, либо между участниками одной группы, союза, объединения или ассоциации. </w:t>
      </w:r>
    </w:p>
    <w:p w:rsidR="0044046F" w:rsidRPr="00D23A28" w:rsidRDefault="0044046F" w:rsidP="0044046F">
      <w:pPr>
        <w:pStyle w:val="a3"/>
        <w:rPr>
          <w:rFonts w:ascii="Times New Roman" w:hAnsi="Times New Roman" w:cs="Times New Roman"/>
          <w:sz w:val="24"/>
          <w:szCs w:val="24"/>
        </w:rPr>
      </w:pPr>
    </w:p>
    <w:p w:rsidR="0044046F" w:rsidRPr="00D23A28" w:rsidRDefault="0044046F" w:rsidP="0044046F">
      <w:pPr>
        <w:pStyle w:val="a3"/>
        <w:rPr>
          <w:rFonts w:ascii="Times New Roman" w:hAnsi="Times New Roman" w:cs="Times New Roman"/>
          <w:sz w:val="24"/>
          <w:szCs w:val="24"/>
        </w:rPr>
      </w:pPr>
      <w:r w:rsidRPr="00D23A28">
        <w:rPr>
          <w:rFonts w:ascii="Times New Roman" w:hAnsi="Times New Roman" w:cs="Times New Roman"/>
          <w:sz w:val="24"/>
          <w:szCs w:val="24"/>
        </w:rPr>
        <w:t xml:space="preserve">§ Межотраслевая (межгрупповая) — форма конкуренции, проявляющаяся между отраслями экономики, хозяйственными субъектами как представителями разных отраслей. </w:t>
      </w:r>
    </w:p>
    <w:p w:rsidR="0044046F" w:rsidRPr="00D23A28" w:rsidRDefault="0044046F" w:rsidP="0044046F">
      <w:pPr>
        <w:pStyle w:val="a3"/>
        <w:rPr>
          <w:rFonts w:ascii="Times New Roman" w:hAnsi="Times New Roman" w:cs="Times New Roman"/>
          <w:sz w:val="24"/>
          <w:szCs w:val="24"/>
        </w:rPr>
      </w:pPr>
    </w:p>
    <w:p w:rsidR="0044046F" w:rsidRPr="00D23A28" w:rsidRDefault="0044046F" w:rsidP="0044046F">
      <w:pPr>
        <w:pStyle w:val="a3"/>
        <w:rPr>
          <w:rFonts w:ascii="Times New Roman" w:hAnsi="Times New Roman" w:cs="Times New Roman"/>
          <w:sz w:val="24"/>
          <w:szCs w:val="24"/>
        </w:rPr>
      </w:pPr>
      <w:r w:rsidRPr="00D23A28">
        <w:rPr>
          <w:rFonts w:ascii="Times New Roman" w:hAnsi="Times New Roman" w:cs="Times New Roman"/>
          <w:sz w:val="24"/>
          <w:szCs w:val="24"/>
        </w:rPr>
        <w:t xml:space="preserve">§ </w:t>
      </w:r>
      <w:proofErr w:type="gramStart"/>
      <w:r w:rsidRPr="00D23A28">
        <w:rPr>
          <w:rFonts w:ascii="Times New Roman" w:hAnsi="Times New Roman" w:cs="Times New Roman"/>
          <w:sz w:val="24"/>
          <w:szCs w:val="24"/>
        </w:rPr>
        <w:t>Межрегиональная</w:t>
      </w:r>
      <w:proofErr w:type="gramEnd"/>
      <w:r w:rsidRPr="00D23A28">
        <w:rPr>
          <w:rFonts w:ascii="Times New Roman" w:hAnsi="Times New Roman" w:cs="Times New Roman"/>
          <w:sz w:val="24"/>
          <w:szCs w:val="24"/>
        </w:rPr>
        <w:t xml:space="preserve"> — в рамках нескольких. Компании могут соперничать в своем или чужом регионе; на нейтральной территории; в регионе, где интересы конкурентов присутствуют или отсутствуют; в регионе, где интересы конкурентов различны или даже противоположны</w:t>
      </w:r>
      <w:proofErr w:type="gramStart"/>
      <w:r w:rsidRPr="00D23A28">
        <w:rPr>
          <w:rFonts w:ascii="Times New Roman" w:hAnsi="Times New Roman" w:cs="Times New Roman"/>
          <w:sz w:val="24"/>
          <w:szCs w:val="24"/>
        </w:rPr>
        <w:t>1</w:t>
      </w:r>
      <w:proofErr w:type="gramEnd"/>
    </w:p>
    <w:p w:rsidR="0044046F" w:rsidRPr="00D23A28" w:rsidRDefault="0044046F" w:rsidP="0044046F">
      <w:pPr>
        <w:pStyle w:val="a3"/>
        <w:rPr>
          <w:rFonts w:ascii="Times New Roman" w:hAnsi="Times New Roman" w:cs="Times New Roman"/>
          <w:sz w:val="24"/>
          <w:szCs w:val="24"/>
        </w:rPr>
      </w:pPr>
    </w:p>
    <w:p w:rsidR="0044046F" w:rsidRPr="00D23A28" w:rsidRDefault="0044046F" w:rsidP="0044046F">
      <w:pPr>
        <w:pStyle w:val="a3"/>
        <w:rPr>
          <w:rFonts w:ascii="Times New Roman" w:hAnsi="Times New Roman" w:cs="Times New Roman"/>
          <w:b/>
          <w:sz w:val="28"/>
          <w:szCs w:val="28"/>
        </w:rPr>
      </w:pPr>
      <w:r w:rsidRPr="00D23A28">
        <w:rPr>
          <w:rFonts w:ascii="Times New Roman" w:hAnsi="Times New Roman" w:cs="Times New Roman"/>
          <w:sz w:val="24"/>
          <w:szCs w:val="24"/>
        </w:rPr>
        <w:t xml:space="preserve">В соответствии с этапами принятия потребителем решения о покупке можно выделить следующие </w:t>
      </w:r>
      <w:r w:rsidRPr="00D23A28">
        <w:rPr>
          <w:rFonts w:ascii="Times New Roman" w:hAnsi="Times New Roman" w:cs="Times New Roman"/>
          <w:b/>
          <w:sz w:val="28"/>
          <w:szCs w:val="28"/>
        </w:rPr>
        <w:t>виды конкуренции:</w:t>
      </w:r>
    </w:p>
    <w:p w:rsidR="0044046F" w:rsidRPr="00D23A28" w:rsidRDefault="0044046F" w:rsidP="0044046F">
      <w:pPr>
        <w:pStyle w:val="a3"/>
        <w:rPr>
          <w:rFonts w:ascii="Times New Roman" w:hAnsi="Times New Roman" w:cs="Times New Roman"/>
          <w:sz w:val="24"/>
          <w:szCs w:val="24"/>
        </w:rPr>
      </w:pPr>
      <w:r w:rsidRPr="00D23A28">
        <w:rPr>
          <w:rFonts w:ascii="Times New Roman" w:hAnsi="Times New Roman" w:cs="Times New Roman"/>
          <w:sz w:val="24"/>
          <w:szCs w:val="24"/>
        </w:rPr>
        <w:t>1</w:t>
      </w:r>
      <w:r w:rsidRPr="00D23A28">
        <w:rPr>
          <w:rFonts w:ascii="Times New Roman" w:hAnsi="Times New Roman" w:cs="Times New Roman"/>
          <w:b/>
          <w:sz w:val="24"/>
          <w:szCs w:val="24"/>
        </w:rPr>
        <w:t>) желания-конкуренты</w:t>
      </w:r>
      <w:r w:rsidRPr="00D23A28">
        <w:rPr>
          <w:rFonts w:ascii="Times New Roman" w:hAnsi="Times New Roman" w:cs="Times New Roman"/>
          <w:sz w:val="24"/>
          <w:szCs w:val="24"/>
        </w:rPr>
        <w:t>. Этот вид конкуренции связан с тем, что существует множество альтернативных способов вложения потребителем денежных средств;</w:t>
      </w:r>
    </w:p>
    <w:p w:rsidR="0044046F" w:rsidRPr="00D23A28" w:rsidRDefault="0044046F" w:rsidP="0044046F">
      <w:pPr>
        <w:pStyle w:val="a3"/>
        <w:rPr>
          <w:rFonts w:ascii="Times New Roman" w:hAnsi="Times New Roman" w:cs="Times New Roman"/>
          <w:sz w:val="24"/>
          <w:szCs w:val="24"/>
        </w:rPr>
      </w:pPr>
      <w:r w:rsidRPr="00D23A28">
        <w:rPr>
          <w:rFonts w:ascii="Times New Roman" w:hAnsi="Times New Roman" w:cs="Times New Roman"/>
          <w:sz w:val="24"/>
          <w:szCs w:val="24"/>
        </w:rPr>
        <w:lastRenderedPageBreak/>
        <w:t xml:space="preserve">2) </w:t>
      </w:r>
      <w:r w:rsidRPr="00D23A28">
        <w:rPr>
          <w:rFonts w:ascii="Times New Roman" w:hAnsi="Times New Roman" w:cs="Times New Roman"/>
          <w:b/>
          <w:sz w:val="24"/>
          <w:szCs w:val="24"/>
        </w:rPr>
        <w:t>функциональная конкуренция</w:t>
      </w:r>
      <w:r w:rsidRPr="00D23A28">
        <w:rPr>
          <w:rFonts w:ascii="Times New Roman" w:hAnsi="Times New Roman" w:cs="Times New Roman"/>
          <w:sz w:val="24"/>
          <w:szCs w:val="24"/>
        </w:rPr>
        <w:t>. Этот вид конкуренции связан с тем, что одну и ту же потребность можно удовлетворить различными способами (существуют альтернативные способы удовлетворения потребности). Это базовый уровень изучения конкуренции в маркетинге.</w:t>
      </w:r>
    </w:p>
    <w:p w:rsidR="0044046F" w:rsidRPr="00D23A28" w:rsidRDefault="0044046F" w:rsidP="0044046F">
      <w:pPr>
        <w:pStyle w:val="a3"/>
        <w:rPr>
          <w:rFonts w:ascii="Times New Roman" w:hAnsi="Times New Roman" w:cs="Times New Roman"/>
          <w:sz w:val="24"/>
          <w:szCs w:val="24"/>
        </w:rPr>
      </w:pPr>
      <w:r w:rsidRPr="00D23A28">
        <w:rPr>
          <w:rFonts w:ascii="Times New Roman" w:hAnsi="Times New Roman" w:cs="Times New Roman"/>
          <w:sz w:val="24"/>
          <w:szCs w:val="24"/>
        </w:rPr>
        <w:t xml:space="preserve">3) </w:t>
      </w:r>
      <w:r w:rsidRPr="00D23A28">
        <w:rPr>
          <w:rFonts w:ascii="Times New Roman" w:hAnsi="Times New Roman" w:cs="Times New Roman"/>
          <w:b/>
          <w:sz w:val="24"/>
          <w:szCs w:val="24"/>
        </w:rPr>
        <w:t>межфирменная конкуренция</w:t>
      </w:r>
      <w:r w:rsidRPr="00D23A28">
        <w:rPr>
          <w:rFonts w:ascii="Times New Roman" w:hAnsi="Times New Roman" w:cs="Times New Roman"/>
          <w:sz w:val="24"/>
          <w:szCs w:val="24"/>
        </w:rPr>
        <w:t>. Это конкуренция альтернатив доминирующих и наиболее эффективных способов удовлетворения потребности.</w:t>
      </w:r>
    </w:p>
    <w:p w:rsidR="0044046F" w:rsidRPr="00D23A28" w:rsidRDefault="0044046F" w:rsidP="0044046F">
      <w:pPr>
        <w:pStyle w:val="a3"/>
        <w:rPr>
          <w:rFonts w:ascii="Times New Roman" w:hAnsi="Times New Roman" w:cs="Times New Roman"/>
          <w:sz w:val="24"/>
          <w:szCs w:val="24"/>
        </w:rPr>
      </w:pPr>
      <w:r w:rsidRPr="00D23A28">
        <w:rPr>
          <w:rFonts w:ascii="Times New Roman" w:hAnsi="Times New Roman" w:cs="Times New Roman"/>
          <w:sz w:val="24"/>
          <w:szCs w:val="24"/>
        </w:rPr>
        <w:t xml:space="preserve">4) </w:t>
      </w:r>
      <w:proofErr w:type="spellStart"/>
      <w:r w:rsidRPr="00D23A28">
        <w:rPr>
          <w:rFonts w:ascii="Times New Roman" w:hAnsi="Times New Roman" w:cs="Times New Roman"/>
          <w:b/>
          <w:sz w:val="24"/>
          <w:szCs w:val="24"/>
        </w:rPr>
        <w:t>межтоварная</w:t>
      </w:r>
      <w:proofErr w:type="spellEnd"/>
      <w:r w:rsidRPr="00D23A28">
        <w:rPr>
          <w:rFonts w:ascii="Times New Roman" w:hAnsi="Times New Roman" w:cs="Times New Roman"/>
          <w:sz w:val="24"/>
          <w:szCs w:val="24"/>
        </w:rPr>
        <w:t xml:space="preserve"> конкуренция. Это конкуренция товаров фирмы между собой. Она </w:t>
      </w:r>
      <w:proofErr w:type="gramStart"/>
      <w:r w:rsidRPr="00D23A28">
        <w:rPr>
          <w:rFonts w:ascii="Times New Roman" w:hAnsi="Times New Roman" w:cs="Times New Roman"/>
          <w:sz w:val="24"/>
          <w:szCs w:val="24"/>
        </w:rPr>
        <w:t>конкуренцией</w:t>
      </w:r>
      <w:proofErr w:type="gramEnd"/>
      <w:r w:rsidRPr="00D23A28">
        <w:rPr>
          <w:rFonts w:ascii="Times New Roman" w:hAnsi="Times New Roman" w:cs="Times New Roman"/>
          <w:sz w:val="24"/>
          <w:szCs w:val="24"/>
        </w:rPr>
        <w:t xml:space="preserve"> по сути не является, а представляет собой частный случай ассортиментного ряда, целью которого является создать имитацию потребительского выбора.</w:t>
      </w:r>
    </w:p>
    <w:p w:rsidR="0044046F" w:rsidRPr="00D23A28" w:rsidRDefault="0044046F" w:rsidP="0044046F">
      <w:pPr>
        <w:pStyle w:val="a3"/>
        <w:rPr>
          <w:rFonts w:ascii="Times New Roman" w:hAnsi="Times New Roman" w:cs="Times New Roman"/>
          <w:sz w:val="24"/>
          <w:szCs w:val="24"/>
        </w:rPr>
      </w:pPr>
    </w:p>
    <w:p w:rsidR="0044046F" w:rsidRPr="00D23A28" w:rsidRDefault="0044046F" w:rsidP="0044046F">
      <w:pPr>
        <w:pStyle w:val="a3"/>
        <w:rPr>
          <w:rFonts w:ascii="Times New Roman" w:hAnsi="Times New Roman" w:cs="Times New Roman"/>
          <w:sz w:val="24"/>
          <w:szCs w:val="24"/>
        </w:rPr>
      </w:pPr>
      <w:r w:rsidRPr="00D23A28">
        <w:rPr>
          <w:rFonts w:ascii="Times New Roman" w:hAnsi="Times New Roman" w:cs="Times New Roman"/>
          <w:sz w:val="24"/>
          <w:szCs w:val="24"/>
        </w:rPr>
        <w:t xml:space="preserve">Существует четыре возможные </w:t>
      </w:r>
      <w:r w:rsidRPr="00D23A28">
        <w:rPr>
          <w:rFonts w:ascii="Times New Roman" w:hAnsi="Times New Roman" w:cs="Times New Roman"/>
          <w:b/>
          <w:sz w:val="24"/>
          <w:szCs w:val="24"/>
        </w:rPr>
        <w:t>конкурентные структуры</w:t>
      </w:r>
      <w:r w:rsidRPr="00D23A28">
        <w:rPr>
          <w:rFonts w:ascii="Times New Roman" w:hAnsi="Times New Roman" w:cs="Times New Roman"/>
          <w:sz w:val="24"/>
          <w:szCs w:val="24"/>
        </w:rPr>
        <w:t>, определяющие структуры рынка: чистая конкуренция, монополистическая конкуренция, олигополия,</w:t>
      </w:r>
      <w:r>
        <w:rPr>
          <w:rFonts w:ascii="Times New Roman" w:hAnsi="Times New Roman" w:cs="Times New Roman"/>
          <w:sz w:val="24"/>
          <w:szCs w:val="24"/>
        </w:rPr>
        <w:t xml:space="preserve"> чистая монополия.</w:t>
      </w:r>
    </w:p>
    <w:p w:rsidR="0044046F" w:rsidRPr="00D23A28" w:rsidRDefault="0044046F" w:rsidP="0044046F">
      <w:pPr>
        <w:pStyle w:val="a3"/>
        <w:rPr>
          <w:rFonts w:ascii="Times New Roman" w:hAnsi="Times New Roman" w:cs="Times New Roman"/>
          <w:sz w:val="24"/>
          <w:szCs w:val="24"/>
        </w:rPr>
      </w:pPr>
    </w:p>
    <w:p w:rsidR="0044046F" w:rsidRPr="00D23A28" w:rsidRDefault="0044046F" w:rsidP="0044046F">
      <w:pPr>
        <w:pStyle w:val="a3"/>
        <w:rPr>
          <w:rFonts w:ascii="Times New Roman" w:hAnsi="Times New Roman" w:cs="Times New Roman"/>
          <w:sz w:val="24"/>
          <w:szCs w:val="24"/>
        </w:rPr>
      </w:pPr>
      <w:r>
        <w:rPr>
          <w:rFonts w:ascii="Times New Roman" w:hAnsi="Times New Roman" w:cs="Times New Roman"/>
          <w:sz w:val="24"/>
          <w:szCs w:val="24"/>
        </w:rPr>
        <w:t>-</w:t>
      </w:r>
      <w:r w:rsidRPr="00D23A28">
        <w:rPr>
          <w:rFonts w:ascii="Times New Roman" w:hAnsi="Times New Roman" w:cs="Times New Roman"/>
          <w:sz w:val="24"/>
          <w:szCs w:val="24"/>
        </w:rPr>
        <w:t xml:space="preserve">Конкуренция в рамках закона — форма конкуренции, осуществляемая без нарушения действующего законодательства: уголовного, административного, финансового, гражданского и иного. </w:t>
      </w:r>
    </w:p>
    <w:p w:rsidR="0044046F" w:rsidRPr="00D23A28" w:rsidRDefault="0044046F" w:rsidP="0044046F">
      <w:pPr>
        <w:pStyle w:val="a3"/>
        <w:rPr>
          <w:rFonts w:ascii="Times New Roman" w:hAnsi="Times New Roman" w:cs="Times New Roman"/>
          <w:sz w:val="24"/>
          <w:szCs w:val="24"/>
        </w:rPr>
      </w:pPr>
      <w:r>
        <w:rPr>
          <w:rFonts w:ascii="Times New Roman" w:hAnsi="Times New Roman" w:cs="Times New Roman"/>
          <w:sz w:val="24"/>
          <w:szCs w:val="24"/>
        </w:rPr>
        <w:t>-</w:t>
      </w:r>
      <w:r w:rsidRPr="00D23A28">
        <w:rPr>
          <w:rFonts w:ascii="Times New Roman" w:hAnsi="Times New Roman" w:cs="Times New Roman"/>
          <w:sz w:val="24"/>
          <w:szCs w:val="24"/>
        </w:rPr>
        <w:t>Тотальная конкуренция, напротив, предполагает использование всех доступных средств, включая методы, выходящие за рамки закона: шпионаж, разнообразные махинации и иные уголовно наказуемые деяния.</w:t>
      </w:r>
    </w:p>
    <w:p w:rsidR="0044046F" w:rsidRPr="00D23A28" w:rsidRDefault="0044046F" w:rsidP="0044046F">
      <w:pPr>
        <w:pStyle w:val="a3"/>
        <w:rPr>
          <w:rFonts w:ascii="Times New Roman" w:hAnsi="Times New Roman" w:cs="Times New Roman"/>
          <w:sz w:val="24"/>
          <w:szCs w:val="24"/>
        </w:rPr>
      </w:pPr>
    </w:p>
    <w:p w:rsidR="0044046F" w:rsidRPr="00D23A28" w:rsidRDefault="0044046F" w:rsidP="0044046F">
      <w:pPr>
        <w:pStyle w:val="a3"/>
        <w:rPr>
          <w:rFonts w:ascii="Times New Roman" w:hAnsi="Times New Roman" w:cs="Times New Roman"/>
          <w:sz w:val="24"/>
          <w:szCs w:val="24"/>
        </w:rPr>
      </w:pPr>
      <w:r w:rsidRPr="00D23A28">
        <w:rPr>
          <w:rFonts w:ascii="Times New Roman" w:hAnsi="Times New Roman" w:cs="Times New Roman"/>
          <w:sz w:val="24"/>
          <w:szCs w:val="24"/>
        </w:rPr>
        <w:t xml:space="preserve">До сих пор речь шла о ведении конкурентной борьбы в рамках закона и этических норм. Однако существует и </w:t>
      </w:r>
      <w:r w:rsidRPr="00D23A28">
        <w:rPr>
          <w:rFonts w:ascii="Times New Roman" w:hAnsi="Times New Roman" w:cs="Times New Roman"/>
          <w:b/>
          <w:sz w:val="24"/>
          <w:szCs w:val="24"/>
        </w:rPr>
        <w:t>недобросовестная конкуренция</w:t>
      </w:r>
      <w:r w:rsidRPr="00D23A28">
        <w:rPr>
          <w:rFonts w:ascii="Times New Roman" w:hAnsi="Times New Roman" w:cs="Times New Roman"/>
          <w:sz w:val="24"/>
          <w:szCs w:val="24"/>
        </w:rPr>
        <w:t xml:space="preserve">. </w:t>
      </w:r>
      <w:proofErr w:type="gramStart"/>
      <w:r w:rsidRPr="00D23A28">
        <w:rPr>
          <w:rFonts w:ascii="Times New Roman" w:hAnsi="Times New Roman" w:cs="Times New Roman"/>
          <w:sz w:val="24"/>
          <w:szCs w:val="24"/>
        </w:rPr>
        <w:t>К таким методам относятся: демпинг, установление контроля над деятельностью конкурента с целью прекращения этой деятельности; злоупотребление господствующим положением на рынке; установление дискриминационных цен или коммерческих условий; установление зависимости поставок конкретных товаров или услуг от принятия ограничений в отношении производства или распределения конкурирующих товаров; тайный сговор на торгах и создание тайных картелей;</w:t>
      </w:r>
      <w:proofErr w:type="gramEnd"/>
      <w:r w:rsidRPr="00D23A28">
        <w:rPr>
          <w:rFonts w:ascii="Times New Roman" w:hAnsi="Times New Roman" w:cs="Times New Roman"/>
          <w:sz w:val="24"/>
          <w:szCs w:val="24"/>
        </w:rPr>
        <w:t xml:space="preserve"> распространение ложной информации и рекламы; заимствование товарных знаков, копирование (имитация) продуктов конкурентов; нарушения качества, стандартов и условий поставок товаров и услуг. </w:t>
      </w:r>
    </w:p>
    <w:p w:rsidR="0044046F" w:rsidRPr="00D23A28" w:rsidRDefault="0044046F" w:rsidP="0044046F">
      <w:pPr>
        <w:pStyle w:val="a3"/>
        <w:rPr>
          <w:rFonts w:ascii="Times New Roman" w:hAnsi="Times New Roman" w:cs="Times New Roman"/>
          <w:sz w:val="24"/>
          <w:szCs w:val="24"/>
        </w:rPr>
      </w:pPr>
      <w:r w:rsidRPr="00D23A28">
        <w:rPr>
          <w:rFonts w:ascii="Times New Roman" w:hAnsi="Times New Roman" w:cs="Times New Roman"/>
          <w:sz w:val="24"/>
          <w:szCs w:val="24"/>
        </w:rPr>
        <w:t>К незаконным методам неценовой конкуренции относятся:</w:t>
      </w:r>
    </w:p>
    <w:p w:rsidR="0044046F" w:rsidRPr="00D23A28" w:rsidRDefault="0044046F" w:rsidP="0044046F">
      <w:pPr>
        <w:pStyle w:val="a3"/>
        <w:rPr>
          <w:rFonts w:ascii="Times New Roman" w:hAnsi="Times New Roman" w:cs="Times New Roman"/>
          <w:sz w:val="24"/>
          <w:szCs w:val="24"/>
        </w:rPr>
      </w:pPr>
      <w:r w:rsidRPr="00D23A28">
        <w:rPr>
          <w:rFonts w:ascii="Times New Roman" w:hAnsi="Times New Roman" w:cs="Times New Roman"/>
          <w:sz w:val="24"/>
          <w:szCs w:val="24"/>
        </w:rPr>
        <w:t xml:space="preserve">- промышленный шпионаж; - переманивание специалистов, владеющих производственными секретами; - выпуск поддельных товаров, внешне ничем не отличающихся от изделий-подлинников, но существенно худших по качеству, а потому обычно на 50% дешевле; </w:t>
      </w:r>
      <w:proofErr w:type="gramStart"/>
      <w:r w:rsidRPr="00D23A28">
        <w:rPr>
          <w:rFonts w:ascii="Times New Roman" w:hAnsi="Times New Roman" w:cs="Times New Roman"/>
          <w:sz w:val="24"/>
          <w:szCs w:val="24"/>
        </w:rPr>
        <w:t>-з</w:t>
      </w:r>
      <w:proofErr w:type="gramEnd"/>
      <w:r w:rsidRPr="00D23A28">
        <w:rPr>
          <w:rFonts w:ascii="Times New Roman" w:hAnsi="Times New Roman" w:cs="Times New Roman"/>
          <w:sz w:val="24"/>
          <w:szCs w:val="24"/>
        </w:rPr>
        <w:t>акупка образцов с целью их копирования.</w:t>
      </w:r>
    </w:p>
    <w:p w:rsidR="0044046F" w:rsidRPr="00D23A28" w:rsidRDefault="0044046F" w:rsidP="0044046F">
      <w:pPr>
        <w:pStyle w:val="a3"/>
        <w:rPr>
          <w:rFonts w:ascii="Times New Roman" w:hAnsi="Times New Roman" w:cs="Times New Roman"/>
          <w:sz w:val="24"/>
          <w:szCs w:val="24"/>
        </w:rPr>
      </w:pPr>
    </w:p>
    <w:p w:rsidR="0044046F" w:rsidRPr="00D23A28" w:rsidRDefault="0044046F" w:rsidP="0044046F">
      <w:pPr>
        <w:pStyle w:val="a3"/>
        <w:rPr>
          <w:rFonts w:ascii="Times New Roman" w:hAnsi="Times New Roman" w:cs="Times New Roman"/>
          <w:sz w:val="24"/>
          <w:szCs w:val="24"/>
        </w:rPr>
      </w:pPr>
      <w:r w:rsidRPr="00D23A28">
        <w:rPr>
          <w:rFonts w:ascii="Times New Roman" w:hAnsi="Times New Roman" w:cs="Times New Roman"/>
          <w:sz w:val="24"/>
          <w:szCs w:val="24"/>
        </w:rPr>
        <w:t>Элементами системы конкуренции являются:</w:t>
      </w:r>
    </w:p>
    <w:p w:rsidR="0044046F" w:rsidRPr="00D23A28" w:rsidRDefault="0044046F" w:rsidP="0044046F">
      <w:pPr>
        <w:pStyle w:val="a3"/>
        <w:rPr>
          <w:rFonts w:ascii="Times New Roman" w:hAnsi="Times New Roman" w:cs="Times New Roman"/>
          <w:sz w:val="24"/>
          <w:szCs w:val="24"/>
        </w:rPr>
      </w:pPr>
    </w:p>
    <w:p w:rsidR="0044046F" w:rsidRPr="00D23A28" w:rsidRDefault="0044046F" w:rsidP="0044046F">
      <w:pPr>
        <w:pStyle w:val="a3"/>
        <w:rPr>
          <w:rFonts w:ascii="Times New Roman" w:hAnsi="Times New Roman" w:cs="Times New Roman"/>
          <w:sz w:val="24"/>
          <w:szCs w:val="24"/>
        </w:rPr>
      </w:pPr>
      <w:r w:rsidRPr="00D23A28">
        <w:rPr>
          <w:rFonts w:ascii="Times New Roman" w:hAnsi="Times New Roman" w:cs="Times New Roman"/>
          <w:sz w:val="24"/>
          <w:szCs w:val="24"/>
        </w:rPr>
        <w:t>1. конкурентная среда;</w:t>
      </w:r>
    </w:p>
    <w:p w:rsidR="0044046F" w:rsidRPr="00D23A28" w:rsidRDefault="0044046F" w:rsidP="0044046F">
      <w:pPr>
        <w:pStyle w:val="a3"/>
        <w:rPr>
          <w:rFonts w:ascii="Times New Roman" w:hAnsi="Times New Roman" w:cs="Times New Roman"/>
          <w:sz w:val="24"/>
          <w:szCs w:val="24"/>
        </w:rPr>
      </w:pPr>
    </w:p>
    <w:p w:rsidR="0044046F" w:rsidRPr="00D23A28" w:rsidRDefault="0044046F" w:rsidP="0044046F">
      <w:pPr>
        <w:pStyle w:val="a3"/>
        <w:rPr>
          <w:rFonts w:ascii="Times New Roman" w:hAnsi="Times New Roman" w:cs="Times New Roman"/>
          <w:sz w:val="24"/>
          <w:szCs w:val="24"/>
        </w:rPr>
      </w:pPr>
      <w:r w:rsidRPr="00D23A28">
        <w:rPr>
          <w:rFonts w:ascii="Times New Roman" w:hAnsi="Times New Roman" w:cs="Times New Roman"/>
          <w:sz w:val="24"/>
          <w:szCs w:val="24"/>
        </w:rPr>
        <w:t>2. конкурентоспособность;</w:t>
      </w:r>
    </w:p>
    <w:p w:rsidR="0044046F" w:rsidRPr="00D23A28" w:rsidRDefault="0044046F" w:rsidP="0044046F">
      <w:pPr>
        <w:pStyle w:val="a3"/>
        <w:rPr>
          <w:rFonts w:ascii="Times New Roman" w:hAnsi="Times New Roman" w:cs="Times New Roman"/>
          <w:sz w:val="24"/>
          <w:szCs w:val="24"/>
        </w:rPr>
      </w:pPr>
    </w:p>
    <w:p w:rsidR="0044046F" w:rsidRPr="00D23A28" w:rsidRDefault="0044046F" w:rsidP="0044046F">
      <w:pPr>
        <w:pStyle w:val="a3"/>
        <w:rPr>
          <w:rFonts w:ascii="Times New Roman" w:hAnsi="Times New Roman" w:cs="Times New Roman"/>
          <w:sz w:val="24"/>
          <w:szCs w:val="24"/>
        </w:rPr>
      </w:pPr>
      <w:r w:rsidRPr="00D23A28">
        <w:rPr>
          <w:rFonts w:ascii="Times New Roman" w:hAnsi="Times New Roman" w:cs="Times New Roman"/>
          <w:sz w:val="24"/>
          <w:szCs w:val="24"/>
        </w:rPr>
        <w:t>3. конкурентные силы.</w:t>
      </w:r>
    </w:p>
    <w:p w:rsidR="0044046F" w:rsidRPr="00D23A28" w:rsidRDefault="0044046F" w:rsidP="0044046F">
      <w:pPr>
        <w:pStyle w:val="a3"/>
        <w:rPr>
          <w:rFonts w:ascii="Times New Roman" w:hAnsi="Times New Roman" w:cs="Times New Roman"/>
          <w:sz w:val="24"/>
          <w:szCs w:val="24"/>
        </w:rPr>
      </w:pPr>
    </w:p>
    <w:p w:rsidR="0044046F" w:rsidRPr="00D23A28" w:rsidRDefault="0044046F" w:rsidP="0044046F">
      <w:pPr>
        <w:pStyle w:val="a3"/>
        <w:rPr>
          <w:rFonts w:ascii="Times New Roman" w:hAnsi="Times New Roman" w:cs="Times New Roman"/>
          <w:sz w:val="24"/>
          <w:szCs w:val="24"/>
        </w:rPr>
      </w:pPr>
      <w:r w:rsidRPr="00D23A28">
        <w:rPr>
          <w:rFonts w:ascii="Times New Roman" w:hAnsi="Times New Roman" w:cs="Times New Roman"/>
          <w:b/>
          <w:sz w:val="24"/>
          <w:szCs w:val="24"/>
        </w:rPr>
        <w:t>1.Конкурентная среда</w:t>
      </w:r>
      <w:r w:rsidRPr="00D23A28">
        <w:rPr>
          <w:rFonts w:ascii="Times New Roman" w:hAnsi="Times New Roman" w:cs="Times New Roman"/>
          <w:sz w:val="24"/>
          <w:szCs w:val="24"/>
        </w:rPr>
        <w:t xml:space="preserve"> — это «климат» того или иного рыночного сегмента. Изменение «климата» ведет к значительным издержкам для действующих в данном сегменте компаний. </w:t>
      </w:r>
    </w:p>
    <w:p w:rsidR="0044046F" w:rsidRPr="00D23A28" w:rsidRDefault="0044046F" w:rsidP="0044046F">
      <w:pPr>
        <w:pStyle w:val="a3"/>
        <w:rPr>
          <w:rFonts w:ascii="Times New Roman" w:hAnsi="Times New Roman" w:cs="Times New Roman"/>
          <w:sz w:val="24"/>
          <w:szCs w:val="24"/>
        </w:rPr>
      </w:pPr>
    </w:p>
    <w:p w:rsidR="0044046F" w:rsidRPr="00D23A28" w:rsidRDefault="0044046F" w:rsidP="0044046F">
      <w:pPr>
        <w:pStyle w:val="a3"/>
        <w:rPr>
          <w:rFonts w:ascii="Times New Roman" w:hAnsi="Times New Roman" w:cs="Times New Roman"/>
          <w:sz w:val="24"/>
          <w:szCs w:val="24"/>
        </w:rPr>
      </w:pPr>
      <w:r w:rsidRPr="00D23A28">
        <w:rPr>
          <w:rFonts w:ascii="Times New Roman" w:hAnsi="Times New Roman" w:cs="Times New Roman"/>
          <w:sz w:val="24"/>
          <w:szCs w:val="24"/>
        </w:rPr>
        <w:t xml:space="preserve"> «Погодные» условия конкурентной среды могут быть как способствующими, так и не способствующими деятельности большей части участников рынка. Если растет доля не способствующих условий, то происходит монополизация сегмента рынка. </w:t>
      </w:r>
    </w:p>
    <w:p w:rsidR="0044046F" w:rsidRPr="00D23A28" w:rsidRDefault="0044046F" w:rsidP="0044046F">
      <w:pPr>
        <w:pStyle w:val="a3"/>
        <w:rPr>
          <w:rFonts w:ascii="Times New Roman" w:hAnsi="Times New Roman" w:cs="Times New Roman"/>
          <w:sz w:val="24"/>
          <w:szCs w:val="24"/>
        </w:rPr>
      </w:pPr>
    </w:p>
    <w:p w:rsidR="0044046F" w:rsidRPr="00D23A28" w:rsidRDefault="0044046F" w:rsidP="0044046F">
      <w:pPr>
        <w:pStyle w:val="a3"/>
        <w:rPr>
          <w:rFonts w:ascii="Times New Roman" w:hAnsi="Times New Roman" w:cs="Times New Roman"/>
          <w:sz w:val="24"/>
          <w:szCs w:val="24"/>
        </w:rPr>
      </w:pPr>
      <w:r w:rsidRPr="00D23A28">
        <w:rPr>
          <w:rFonts w:ascii="Times New Roman" w:hAnsi="Times New Roman" w:cs="Times New Roman"/>
          <w:sz w:val="24"/>
          <w:szCs w:val="24"/>
        </w:rPr>
        <w:t>Можно выделить три группы условий формирования конкурентной среды.  Первая группа — условия конкурентной среды, формируемые государством в лице чиновников министерств и ведомств (механизмы «послушания» и контроля). Вторая группа — условия конкурентной среды, формируемые конкурентами рынка (механизмы установления общих для рынка правил игры). Третья группа — условия конкурентной среды, формируемые каждым участником рынка в процессе его деловой активности (механизм конкурентной борьбы конкретного субъекта рынка).</w:t>
      </w:r>
    </w:p>
    <w:p w:rsidR="0044046F" w:rsidRPr="00D23A28" w:rsidRDefault="0044046F" w:rsidP="0044046F">
      <w:pPr>
        <w:pStyle w:val="a3"/>
        <w:rPr>
          <w:rFonts w:ascii="Times New Roman" w:hAnsi="Times New Roman" w:cs="Times New Roman"/>
          <w:sz w:val="24"/>
          <w:szCs w:val="24"/>
        </w:rPr>
      </w:pPr>
    </w:p>
    <w:p w:rsidR="0044046F" w:rsidRPr="00D23A28" w:rsidRDefault="0044046F" w:rsidP="0044046F">
      <w:pPr>
        <w:pStyle w:val="a3"/>
        <w:rPr>
          <w:rFonts w:ascii="Times New Roman" w:hAnsi="Times New Roman" w:cs="Times New Roman"/>
          <w:b/>
          <w:sz w:val="24"/>
          <w:szCs w:val="24"/>
        </w:rPr>
      </w:pPr>
      <w:r w:rsidRPr="00D23A28">
        <w:rPr>
          <w:rFonts w:ascii="Times New Roman" w:hAnsi="Times New Roman" w:cs="Times New Roman"/>
          <w:sz w:val="24"/>
          <w:szCs w:val="24"/>
        </w:rPr>
        <w:t xml:space="preserve">2.В условиях конкурентной среды для нормального функционирования предприятия необходим критерий для оценки положения собственного и соперничающих </w:t>
      </w:r>
      <w:proofErr w:type="spellStart"/>
      <w:r w:rsidRPr="00D23A28">
        <w:rPr>
          <w:rFonts w:ascii="Times New Roman" w:hAnsi="Times New Roman" w:cs="Times New Roman"/>
          <w:sz w:val="24"/>
          <w:szCs w:val="24"/>
        </w:rPr>
        <w:t>субьектов</w:t>
      </w:r>
      <w:proofErr w:type="spellEnd"/>
      <w:r w:rsidRPr="00D23A28">
        <w:rPr>
          <w:rFonts w:ascii="Times New Roman" w:hAnsi="Times New Roman" w:cs="Times New Roman"/>
          <w:sz w:val="24"/>
          <w:szCs w:val="24"/>
        </w:rPr>
        <w:t xml:space="preserve">. Таковым является понятие </w:t>
      </w:r>
      <w:proofErr w:type="spellStart"/>
      <w:r w:rsidRPr="00D23A28">
        <w:rPr>
          <w:rFonts w:ascii="Times New Roman" w:hAnsi="Times New Roman" w:cs="Times New Roman"/>
          <w:b/>
          <w:sz w:val="24"/>
          <w:szCs w:val="24"/>
        </w:rPr>
        <w:t>конкурентноспособности</w:t>
      </w:r>
      <w:proofErr w:type="spellEnd"/>
      <w:r w:rsidRPr="00D23A28">
        <w:rPr>
          <w:rFonts w:ascii="Times New Roman" w:hAnsi="Times New Roman" w:cs="Times New Roman"/>
          <w:b/>
          <w:sz w:val="24"/>
          <w:szCs w:val="24"/>
        </w:rPr>
        <w:t xml:space="preserve">.  </w:t>
      </w:r>
    </w:p>
    <w:p w:rsidR="0044046F" w:rsidRPr="00D23A28" w:rsidRDefault="0044046F" w:rsidP="0044046F">
      <w:pPr>
        <w:pStyle w:val="a3"/>
        <w:rPr>
          <w:rFonts w:ascii="Times New Roman" w:hAnsi="Times New Roman" w:cs="Times New Roman"/>
          <w:b/>
          <w:sz w:val="24"/>
          <w:szCs w:val="24"/>
        </w:rPr>
      </w:pPr>
    </w:p>
    <w:p w:rsidR="0044046F" w:rsidRPr="00D23A28" w:rsidRDefault="0044046F" w:rsidP="0044046F">
      <w:pPr>
        <w:pStyle w:val="a3"/>
        <w:rPr>
          <w:rFonts w:ascii="Times New Roman" w:hAnsi="Times New Roman" w:cs="Times New Roman"/>
          <w:sz w:val="24"/>
          <w:szCs w:val="24"/>
        </w:rPr>
      </w:pPr>
      <w:r w:rsidRPr="00D23A28">
        <w:rPr>
          <w:rFonts w:ascii="Times New Roman" w:hAnsi="Times New Roman" w:cs="Times New Roman"/>
          <w:sz w:val="24"/>
          <w:szCs w:val="24"/>
        </w:rPr>
        <w:t>Понятие конкурентоспособности трактуется в литературе весьма неоднозначно. В общем виде конкурентоспособность фирмы может быть определена как ее сравнительное преимущество по отношению к другим фирмам данной отрасли внутри национальной экономики и за ее пределами.</w:t>
      </w:r>
    </w:p>
    <w:p w:rsidR="0044046F" w:rsidRPr="00D23A28" w:rsidRDefault="0044046F" w:rsidP="0044046F">
      <w:pPr>
        <w:pStyle w:val="a3"/>
        <w:rPr>
          <w:rFonts w:ascii="Times New Roman" w:hAnsi="Times New Roman" w:cs="Times New Roman"/>
          <w:sz w:val="24"/>
          <w:szCs w:val="24"/>
        </w:rPr>
      </w:pPr>
    </w:p>
    <w:p w:rsidR="0044046F" w:rsidRPr="00D23A28" w:rsidRDefault="0044046F" w:rsidP="0044046F">
      <w:pPr>
        <w:pStyle w:val="a3"/>
        <w:rPr>
          <w:rFonts w:ascii="Times New Roman" w:hAnsi="Times New Roman" w:cs="Times New Roman"/>
          <w:sz w:val="24"/>
          <w:szCs w:val="24"/>
        </w:rPr>
      </w:pPr>
      <w:r w:rsidRPr="00D23A28">
        <w:rPr>
          <w:rFonts w:ascii="Times New Roman" w:hAnsi="Times New Roman" w:cs="Times New Roman"/>
          <w:sz w:val="24"/>
          <w:szCs w:val="24"/>
        </w:rPr>
        <w:t>Основополагающего принципа конкурентоспособности отражает продуктивность использования ресурсов. Принцип справедлив как на уровне отдельной фирмы, так и на уровне экономики страны в целом.</w:t>
      </w:r>
    </w:p>
    <w:p w:rsidR="0044046F" w:rsidRPr="00D23A28" w:rsidRDefault="0044046F" w:rsidP="0044046F">
      <w:pPr>
        <w:pStyle w:val="a3"/>
        <w:rPr>
          <w:rFonts w:ascii="Times New Roman" w:hAnsi="Times New Roman" w:cs="Times New Roman"/>
          <w:sz w:val="24"/>
          <w:szCs w:val="24"/>
        </w:rPr>
      </w:pPr>
    </w:p>
    <w:p w:rsidR="0044046F" w:rsidRPr="00D23A28" w:rsidRDefault="0044046F" w:rsidP="0044046F">
      <w:pPr>
        <w:pStyle w:val="a3"/>
        <w:rPr>
          <w:rFonts w:ascii="Times New Roman" w:hAnsi="Times New Roman" w:cs="Times New Roman"/>
          <w:sz w:val="24"/>
          <w:szCs w:val="24"/>
        </w:rPr>
      </w:pPr>
      <w:r w:rsidRPr="00D23A28">
        <w:rPr>
          <w:rFonts w:ascii="Times New Roman" w:hAnsi="Times New Roman" w:cs="Times New Roman"/>
          <w:sz w:val="24"/>
          <w:szCs w:val="24"/>
        </w:rPr>
        <w:t xml:space="preserve">Наиболее сложным является оценка степени конкурентоспособности, т. е. выявление характера конкурентного преимущества фирмы по сравнению с другими фирмами </w:t>
      </w:r>
    </w:p>
    <w:p w:rsidR="0044046F" w:rsidRPr="00D23A28" w:rsidRDefault="0044046F" w:rsidP="0044046F">
      <w:pPr>
        <w:pStyle w:val="a3"/>
        <w:rPr>
          <w:rFonts w:ascii="Times New Roman" w:hAnsi="Times New Roman" w:cs="Times New Roman"/>
          <w:sz w:val="24"/>
          <w:szCs w:val="24"/>
        </w:rPr>
      </w:pPr>
    </w:p>
    <w:p w:rsidR="0044046F" w:rsidRPr="00D23A28" w:rsidRDefault="0044046F" w:rsidP="0044046F">
      <w:pPr>
        <w:pStyle w:val="a3"/>
        <w:rPr>
          <w:rFonts w:ascii="Times New Roman" w:hAnsi="Times New Roman" w:cs="Times New Roman"/>
          <w:sz w:val="24"/>
          <w:szCs w:val="24"/>
        </w:rPr>
      </w:pPr>
      <w:r w:rsidRPr="00D23A28">
        <w:rPr>
          <w:rFonts w:ascii="Times New Roman" w:hAnsi="Times New Roman" w:cs="Times New Roman"/>
          <w:sz w:val="24"/>
          <w:szCs w:val="24"/>
        </w:rPr>
        <w:t xml:space="preserve">3.Силы, вызывающие изменения в конкурентной ситуации, называются движущими </w:t>
      </w:r>
      <w:r w:rsidRPr="00D23A28">
        <w:rPr>
          <w:rFonts w:ascii="Times New Roman" w:hAnsi="Times New Roman" w:cs="Times New Roman"/>
          <w:b/>
          <w:sz w:val="24"/>
          <w:szCs w:val="24"/>
        </w:rPr>
        <w:t>конкурентными силами.</w:t>
      </w:r>
      <w:r w:rsidRPr="00D23A28">
        <w:rPr>
          <w:rFonts w:ascii="Times New Roman" w:hAnsi="Times New Roman" w:cs="Times New Roman"/>
          <w:sz w:val="24"/>
          <w:szCs w:val="24"/>
        </w:rPr>
        <w:t xml:space="preserve"> </w:t>
      </w:r>
      <w:proofErr w:type="gramStart"/>
      <w:r w:rsidRPr="00D23A28">
        <w:rPr>
          <w:rFonts w:ascii="Times New Roman" w:hAnsi="Times New Roman" w:cs="Times New Roman"/>
          <w:sz w:val="24"/>
          <w:szCs w:val="24"/>
        </w:rPr>
        <w:t>Это -  тенденции экономического роста на рынке, технологические изменения, внедрение новых товаров, способов и технологий маркетинга, изменения во вкусах и предпочтениях потребителей, появление товаров-субститутов, вхождение на рынок или уход с него относительно крупных фирм, изменение степени и/или методов государственного регулирования, случайные колебания в отраслевой структуре затрат, повышение или снижение прибыльности рынка или его отдельных сегментов, изменение конкурентного воздействия со стороны</w:t>
      </w:r>
      <w:proofErr w:type="gramEnd"/>
      <w:r w:rsidRPr="00D23A28">
        <w:rPr>
          <w:rFonts w:ascii="Times New Roman" w:hAnsi="Times New Roman" w:cs="Times New Roman"/>
          <w:sz w:val="24"/>
          <w:szCs w:val="24"/>
        </w:rPr>
        <w:t xml:space="preserve"> поставщиков и/ или покупателей.  </w:t>
      </w:r>
    </w:p>
    <w:p w:rsidR="0044046F" w:rsidRPr="00D23A28" w:rsidRDefault="0044046F" w:rsidP="0044046F">
      <w:pPr>
        <w:pStyle w:val="a3"/>
        <w:rPr>
          <w:rFonts w:ascii="Times New Roman" w:hAnsi="Times New Roman" w:cs="Times New Roman"/>
          <w:sz w:val="24"/>
          <w:szCs w:val="24"/>
        </w:rPr>
      </w:pPr>
    </w:p>
    <w:p w:rsidR="0044046F" w:rsidRPr="00D23A28" w:rsidRDefault="0044046F" w:rsidP="0044046F">
      <w:pPr>
        <w:pStyle w:val="a3"/>
        <w:rPr>
          <w:rFonts w:ascii="Times New Roman" w:hAnsi="Times New Roman" w:cs="Times New Roman"/>
          <w:sz w:val="24"/>
          <w:szCs w:val="24"/>
        </w:rPr>
      </w:pPr>
      <w:r>
        <w:rPr>
          <w:rFonts w:ascii="Times New Roman" w:hAnsi="Times New Roman" w:cs="Times New Roman"/>
          <w:sz w:val="24"/>
          <w:szCs w:val="24"/>
        </w:rPr>
        <w:t xml:space="preserve">Существуют </w:t>
      </w:r>
      <w:r w:rsidRPr="00D23A28">
        <w:rPr>
          <w:rFonts w:ascii="Times New Roman" w:hAnsi="Times New Roman" w:cs="Times New Roman"/>
          <w:sz w:val="24"/>
          <w:szCs w:val="24"/>
        </w:rPr>
        <w:t xml:space="preserve"> пять конкурентных сил, определяющих привлекательность отрасли и позиции данной фирмы в конкурентной борьбе в этой отрасли, а именно: </w:t>
      </w:r>
    </w:p>
    <w:p w:rsidR="0044046F" w:rsidRPr="00D23A28" w:rsidRDefault="0044046F" w:rsidP="0044046F">
      <w:pPr>
        <w:pStyle w:val="a3"/>
        <w:rPr>
          <w:rFonts w:ascii="Times New Roman" w:hAnsi="Times New Roman" w:cs="Times New Roman"/>
          <w:sz w:val="24"/>
          <w:szCs w:val="24"/>
        </w:rPr>
      </w:pPr>
      <w:r w:rsidRPr="00D23A28">
        <w:rPr>
          <w:rFonts w:ascii="Times New Roman" w:hAnsi="Times New Roman" w:cs="Times New Roman"/>
          <w:sz w:val="24"/>
          <w:szCs w:val="24"/>
        </w:rPr>
        <w:t>1. Появление новых конкурентов.</w:t>
      </w:r>
    </w:p>
    <w:p w:rsidR="0044046F" w:rsidRPr="00D23A28" w:rsidRDefault="0044046F" w:rsidP="0044046F">
      <w:pPr>
        <w:pStyle w:val="a3"/>
        <w:rPr>
          <w:rFonts w:ascii="Times New Roman" w:hAnsi="Times New Roman" w:cs="Times New Roman"/>
          <w:sz w:val="24"/>
          <w:szCs w:val="24"/>
        </w:rPr>
      </w:pPr>
      <w:r w:rsidRPr="00D23A28">
        <w:rPr>
          <w:rFonts w:ascii="Times New Roman" w:hAnsi="Times New Roman" w:cs="Times New Roman"/>
          <w:sz w:val="24"/>
          <w:szCs w:val="24"/>
        </w:rPr>
        <w:t xml:space="preserve">2. Угроза замены данного продукта новыми продуктами. </w:t>
      </w:r>
    </w:p>
    <w:p w:rsidR="0044046F" w:rsidRPr="00D23A28" w:rsidRDefault="0044046F" w:rsidP="0044046F">
      <w:pPr>
        <w:pStyle w:val="a3"/>
        <w:rPr>
          <w:rFonts w:ascii="Times New Roman" w:hAnsi="Times New Roman" w:cs="Times New Roman"/>
          <w:sz w:val="24"/>
          <w:szCs w:val="24"/>
        </w:rPr>
      </w:pPr>
      <w:r w:rsidRPr="00D23A28">
        <w:rPr>
          <w:rFonts w:ascii="Times New Roman" w:hAnsi="Times New Roman" w:cs="Times New Roman"/>
          <w:sz w:val="24"/>
          <w:szCs w:val="24"/>
        </w:rPr>
        <w:t>3. Сила позиции поставщиков.</w:t>
      </w:r>
    </w:p>
    <w:p w:rsidR="0044046F" w:rsidRPr="00D23A28" w:rsidRDefault="0044046F" w:rsidP="0044046F">
      <w:pPr>
        <w:pStyle w:val="a3"/>
        <w:rPr>
          <w:rFonts w:ascii="Times New Roman" w:hAnsi="Times New Roman" w:cs="Times New Roman"/>
          <w:sz w:val="24"/>
          <w:szCs w:val="24"/>
        </w:rPr>
      </w:pPr>
    </w:p>
    <w:p w:rsidR="0044046F" w:rsidRPr="00D23A28" w:rsidRDefault="0044046F" w:rsidP="0044046F">
      <w:pPr>
        <w:pStyle w:val="a3"/>
        <w:rPr>
          <w:rFonts w:ascii="Times New Roman" w:hAnsi="Times New Roman" w:cs="Times New Roman"/>
          <w:sz w:val="24"/>
          <w:szCs w:val="24"/>
        </w:rPr>
      </w:pPr>
      <w:r w:rsidRPr="00D23A28">
        <w:rPr>
          <w:rFonts w:ascii="Times New Roman" w:hAnsi="Times New Roman" w:cs="Times New Roman"/>
          <w:sz w:val="24"/>
          <w:szCs w:val="24"/>
        </w:rPr>
        <w:t xml:space="preserve">4. Сила позиции покупателей. </w:t>
      </w:r>
    </w:p>
    <w:p w:rsidR="0044046F" w:rsidRPr="00D23A28" w:rsidRDefault="0044046F" w:rsidP="0044046F">
      <w:pPr>
        <w:pStyle w:val="a3"/>
        <w:rPr>
          <w:rFonts w:ascii="Times New Roman" w:hAnsi="Times New Roman" w:cs="Times New Roman"/>
          <w:sz w:val="24"/>
          <w:szCs w:val="24"/>
        </w:rPr>
      </w:pPr>
      <w:r w:rsidRPr="00D23A28">
        <w:rPr>
          <w:rFonts w:ascii="Times New Roman" w:hAnsi="Times New Roman" w:cs="Times New Roman"/>
          <w:sz w:val="24"/>
          <w:szCs w:val="24"/>
        </w:rPr>
        <w:t>5.  Конкуренция среди производителей в самой отрасли.</w:t>
      </w:r>
    </w:p>
    <w:p w:rsidR="0044046F" w:rsidRPr="00D23A28" w:rsidRDefault="0044046F" w:rsidP="0044046F">
      <w:pPr>
        <w:pStyle w:val="a3"/>
        <w:rPr>
          <w:rFonts w:ascii="Times New Roman" w:hAnsi="Times New Roman" w:cs="Times New Roman"/>
          <w:sz w:val="24"/>
          <w:szCs w:val="24"/>
        </w:rPr>
      </w:pPr>
    </w:p>
    <w:p w:rsidR="0044046F" w:rsidRPr="00D23A28" w:rsidRDefault="0044046F" w:rsidP="0044046F">
      <w:pPr>
        <w:pStyle w:val="a3"/>
        <w:rPr>
          <w:rFonts w:ascii="Times New Roman" w:hAnsi="Times New Roman" w:cs="Times New Roman"/>
          <w:sz w:val="24"/>
          <w:szCs w:val="24"/>
        </w:rPr>
      </w:pPr>
      <w:r w:rsidRPr="00D23A28">
        <w:rPr>
          <w:rFonts w:ascii="Times New Roman" w:hAnsi="Times New Roman" w:cs="Times New Roman"/>
          <w:sz w:val="24"/>
          <w:szCs w:val="24"/>
        </w:rPr>
        <w:t>Поскольку перечисленные факторы влияют на цены, издержки, инвестиции, то они определяют уровень прибыльнос</w:t>
      </w:r>
      <w:r>
        <w:rPr>
          <w:rFonts w:ascii="Times New Roman" w:hAnsi="Times New Roman" w:cs="Times New Roman"/>
          <w:sz w:val="24"/>
          <w:szCs w:val="24"/>
        </w:rPr>
        <w:t xml:space="preserve">ти организаций данной отрасли. </w:t>
      </w:r>
    </w:p>
    <w:p w:rsidR="0044046F" w:rsidRPr="00D23A28" w:rsidRDefault="0044046F" w:rsidP="0044046F">
      <w:pPr>
        <w:pStyle w:val="a3"/>
        <w:rPr>
          <w:rFonts w:ascii="Times New Roman" w:hAnsi="Times New Roman" w:cs="Times New Roman"/>
          <w:sz w:val="24"/>
          <w:szCs w:val="24"/>
        </w:rPr>
      </w:pPr>
    </w:p>
    <w:p w:rsidR="0044046F" w:rsidRPr="00290A11" w:rsidRDefault="0044046F" w:rsidP="00290A11">
      <w:pPr>
        <w:pStyle w:val="a3"/>
        <w:rPr>
          <w:rFonts w:ascii="Times New Roman" w:hAnsi="Times New Roman" w:cs="Times New Roman"/>
          <w:b/>
          <w:sz w:val="24"/>
          <w:szCs w:val="24"/>
        </w:rPr>
      </w:pPr>
      <w:r w:rsidRPr="00290A11">
        <w:rPr>
          <w:rFonts w:ascii="Times New Roman" w:hAnsi="Times New Roman" w:cs="Times New Roman"/>
          <w:b/>
          <w:sz w:val="24"/>
          <w:szCs w:val="24"/>
        </w:rPr>
        <w:t>Определение методов исследования</w:t>
      </w:r>
    </w:p>
    <w:p w:rsidR="0044046F" w:rsidRDefault="0044046F" w:rsidP="0044046F">
      <w:pPr>
        <w:pStyle w:val="a3"/>
        <w:rPr>
          <w:rFonts w:ascii="Times New Roman" w:hAnsi="Times New Roman" w:cs="Times New Roman"/>
          <w:b/>
          <w:sz w:val="24"/>
          <w:szCs w:val="24"/>
        </w:rPr>
      </w:pPr>
    </w:p>
    <w:p w:rsidR="0044046F" w:rsidRPr="00D23A28" w:rsidRDefault="0044046F" w:rsidP="0044046F">
      <w:pPr>
        <w:pStyle w:val="a3"/>
        <w:rPr>
          <w:rFonts w:ascii="Times New Roman" w:hAnsi="Times New Roman" w:cs="Times New Roman"/>
          <w:b/>
          <w:sz w:val="24"/>
          <w:szCs w:val="24"/>
        </w:rPr>
      </w:pPr>
      <w:r>
        <w:rPr>
          <w:rFonts w:ascii="Times New Roman" w:hAnsi="Times New Roman" w:cs="Times New Roman"/>
          <w:b/>
          <w:sz w:val="24"/>
          <w:szCs w:val="24"/>
        </w:rPr>
        <w:t>1.</w:t>
      </w:r>
      <w:r w:rsidRPr="00D23A28">
        <w:rPr>
          <w:rFonts w:ascii="Times New Roman" w:hAnsi="Times New Roman" w:cs="Times New Roman"/>
          <w:b/>
          <w:sz w:val="24"/>
          <w:szCs w:val="24"/>
        </w:rPr>
        <w:t>Метод определения позиции фирмы среди конкурентов.</w:t>
      </w:r>
    </w:p>
    <w:p w:rsidR="0044046F" w:rsidRPr="00D23A28" w:rsidRDefault="0044046F" w:rsidP="0044046F">
      <w:pPr>
        <w:pStyle w:val="a3"/>
        <w:rPr>
          <w:rFonts w:ascii="Times New Roman" w:hAnsi="Times New Roman" w:cs="Times New Roman"/>
          <w:sz w:val="24"/>
          <w:szCs w:val="24"/>
        </w:rPr>
      </w:pPr>
    </w:p>
    <w:p w:rsidR="0044046F" w:rsidRPr="00D23A28" w:rsidRDefault="0044046F" w:rsidP="0044046F">
      <w:pPr>
        <w:pStyle w:val="a3"/>
        <w:rPr>
          <w:rFonts w:ascii="Times New Roman" w:hAnsi="Times New Roman" w:cs="Times New Roman"/>
          <w:sz w:val="24"/>
          <w:szCs w:val="24"/>
        </w:rPr>
      </w:pPr>
      <w:r w:rsidRPr="00D23A28">
        <w:rPr>
          <w:rFonts w:ascii="Times New Roman" w:hAnsi="Times New Roman" w:cs="Times New Roman"/>
          <w:sz w:val="24"/>
          <w:szCs w:val="24"/>
        </w:rPr>
        <w:t xml:space="preserve">Конкуренция — это механизм формирования новых рыночных ниш и наиболее эффективное использование существующих. Поэтому освоение таких ниш компанией должно сопровождаться изучением конкурентных механизмов на данном рынке. </w:t>
      </w:r>
    </w:p>
    <w:p w:rsidR="0044046F" w:rsidRPr="00D23A28" w:rsidRDefault="0044046F" w:rsidP="0044046F">
      <w:pPr>
        <w:pStyle w:val="a3"/>
        <w:rPr>
          <w:rFonts w:ascii="Times New Roman" w:hAnsi="Times New Roman" w:cs="Times New Roman"/>
          <w:sz w:val="24"/>
          <w:szCs w:val="24"/>
        </w:rPr>
      </w:pPr>
    </w:p>
    <w:p w:rsidR="0044046F" w:rsidRPr="00D23A28" w:rsidRDefault="0044046F" w:rsidP="0044046F">
      <w:pPr>
        <w:pStyle w:val="a3"/>
        <w:rPr>
          <w:rFonts w:ascii="Times New Roman" w:hAnsi="Times New Roman" w:cs="Times New Roman"/>
          <w:sz w:val="24"/>
          <w:szCs w:val="24"/>
        </w:rPr>
      </w:pPr>
      <w:r w:rsidRPr="00D23A28">
        <w:rPr>
          <w:rFonts w:ascii="Times New Roman" w:hAnsi="Times New Roman" w:cs="Times New Roman"/>
          <w:sz w:val="24"/>
          <w:szCs w:val="24"/>
        </w:rPr>
        <w:t>Место сегмента рынка, в котором участник рынка развивает свою деятельность, называется рыночной нишей. Организации, действующие в рыночной нише, обслуживают маленькие рыночные сегменты, которые другие организации – конкуренты или не заметили, или не приняли в расчет. Рыночная ниша – это, по сути дела, сегмент в сегменте. 3</w:t>
      </w:r>
    </w:p>
    <w:p w:rsidR="0044046F" w:rsidRPr="00D23A28" w:rsidRDefault="0044046F" w:rsidP="0044046F">
      <w:pPr>
        <w:pStyle w:val="a3"/>
        <w:rPr>
          <w:rFonts w:ascii="Times New Roman" w:hAnsi="Times New Roman" w:cs="Times New Roman"/>
          <w:sz w:val="24"/>
          <w:szCs w:val="24"/>
        </w:rPr>
      </w:pPr>
    </w:p>
    <w:p w:rsidR="0044046F" w:rsidRPr="00D23A28" w:rsidRDefault="0044046F" w:rsidP="0044046F">
      <w:pPr>
        <w:pStyle w:val="a3"/>
        <w:rPr>
          <w:rFonts w:ascii="Times New Roman" w:hAnsi="Times New Roman" w:cs="Times New Roman"/>
          <w:sz w:val="24"/>
          <w:szCs w:val="24"/>
        </w:rPr>
      </w:pPr>
      <w:r w:rsidRPr="00D23A28">
        <w:rPr>
          <w:rFonts w:ascii="Times New Roman" w:hAnsi="Times New Roman" w:cs="Times New Roman"/>
          <w:sz w:val="24"/>
          <w:szCs w:val="24"/>
        </w:rPr>
        <w:t xml:space="preserve"> Позиция есть результат целенаправленной работы участника рынка по определенному функциональному виду деятельности в рыночной нише. Чем больше ниша, тем лучше идут дела, больше доходность, больше влияние, а значит, крепче позиция. Позиция может быть сильной или слабой, устойчивой или неустойчивой.</w:t>
      </w:r>
    </w:p>
    <w:p w:rsidR="0044046F" w:rsidRPr="00D23A28" w:rsidRDefault="0044046F" w:rsidP="0044046F">
      <w:pPr>
        <w:pStyle w:val="a3"/>
        <w:rPr>
          <w:rFonts w:ascii="Times New Roman" w:hAnsi="Times New Roman" w:cs="Times New Roman"/>
          <w:sz w:val="24"/>
          <w:szCs w:val="24"/>
        </w:rPr>
      </w:pPr>
    </w:p>
    <w:p w:rsidR="0044046F" w:rsidRPr="00D23A28" w:rsidRDefault="0044046F" w:rsidP="0044046F">
      <w:pPr>
        <w:pStyle w:val="a3"/>
        <w:rPr>
          <w:rFonts w:ascii="Times New Roman" w:hAnsi="Times New Roman" w:cs="Times New Roman"/>
          <w:sz w:val="24"/>
          <w:szCs w:val="24"/>
        </w:rPr>
      </w:pPr>
      <w:r w:rsidRPr="00D23A28">
        <w:rPr>
          <w:rFonts w:ascii="Times New Roman" w:hAnsi="Times New Roman" w:cs="Times New Roman"/>
          <w:sz w:val="24"/>
          <w:szCs w:val="24"/>
        </w:rPr>
        <w:lastRenderedPageBreak/>
        <w:t xml:space="preserve">Выбрать позицию фирмы — </w:t>
      </w:r>
      <w:proofErr w:type="gramStart"/>
      <w:r w:rsidRPr="00D23A28">
        <w:rPr>
          <w:rFonts w:ascii="Times New Roman" w:hAnsi="Times New Roman" w:cs="Times New Roman"/>
          <w:sz w:val="24"/>
          <w:szCs w:val="24"/>
        </w:rPr>
        <w:t>означает</w:t>
      </w:r>
      <w:proofErr w:type="gramEnd"/>
      <w:r w:rsidRPr="00D23A28">
        <w:rPr>
          <w:rFonts w:ascii="Times New Roman" w:hAnsi="Times New Roman" w:cs="Times New Roman"/>
          <w:sz w:val="24"/>
          <w:szCs w:val="24"/>
        </w:rPr>
        <w:t xml:space="preserve"> прежде всего определение результатов деятельности участника рынка, которые могут быть достигнуты при работе в конкретной нише. Рассмотреть позицию соперника — значит оценить его действия по определенному направлению деятельности с учетом различных экономических и финансовых показателей. Положение компаний на рынке есть общая результирующая позиций, достигнутых участником рынка по осуществляемой деятельности.</w:t>
      </w:r>
    </w:p>
    <w:p w:rsidR="0044046F" w:rsidRPr="00D23A28" w:rsidRDefault="0044046F" w:rsidP="0044046F">
      <w:pPr>
        <w:pStyle w:val="a3"/>
        <w:rPr>
          <w:rFonts w:ascii="Times New Roman" w:hAnsi="Times New Roman" w:cs="Times New Roman"/>
          <w:sz w:val="24"/>
          <w:szCs w:val="24"/>
        </w:rPr>
      </w:pPr>
    </w:p>
    <w:p w:rsidR="0044046F" w:rsidRPr="00D23A28" w:rsidRDefault="0044046F" w:rsidP="0044046F">
      <w:pPr>
        <w:pStyle w:val="a3"/>
        <w:rPr>
          <w:rFonts w:ascii="Times New Roman" w:hAnsi="Times New Roman" w:cs="Times New Roman"/>
          <w:sz w:val="24"/>
          <w:szCs w:val="24"/>
        </w:rPr>
      </w:pPr>
      <w:r w:rsidRPr="00D23A28">
        <w:rPr>
          <w:rFonts w:ascii="Times New Roman" w:hAnsi="Times New Roman" w:cs="Times New Roman"/>
          <w:sz w:val="24"/>
          <w:szCs w:val="24"/>
        </w:rPr>
        <w:t xml:space="preserve">Тем самым положение — по сути, признание рынком деятельности того или иного участника и придание ему координат в системе рыночных отношений на данном сегменте рынка. </w:t>
      </w:r>
    </w:p>
    <w:p w:rsidR="0044046F" w:rsidRPr="00D23A28" w:rsidRDefault="0044046F" w:rsidP="0044046F">
      <w:pPr>
        <w:pStyle w:val="a3"/>
        <w:rPr>
          <w:rFonts w:ascii="Times New Roman" w:hAnsi="Times New Roman" w:cs="Times New Roman"/>
          <w:sz w:val="24"/>
          <w:szCs w:val="24"/>
        </w:rPr>
      </w:pPr>
    </w:p>
    <w:p w:rsidR="0044046F" w:rsidRPr="00D23A28" w:rsidRDefault="0044046F" w:rsidP="0044046F">
      <w:pPr>
        <w:pStyle w:val="a3"/>
        <w:rPr>
          <w:rFonts w:ascii="Times New Roman" w:hAnsi="Times New Roman" w:cs="Times New Roman"/>
          <w:sz w:val="24"/>
          <w:szCs w:val="24"/>
        </w:rPr>
      </w:pPr>
      <w:r w:rsidRPr="00D23A28">
        <w:rPr>
          <w:rFonts w:ascii="Times New Roman" w:hAnsi="Times New Roman" w:cs="Times New Roman"/>
          <w:sz w:val="24"/>
          <w:szCs w:val="24"/>
        </w:rPr>
        <w:t xml:space="preserve">Целью проведения маркетинговых исследований позиции фирмы в конкурентной борьбе и конкурентоспособности ее отдельных продуктов является сбор и анализ информации, необходимой для выбора конкурентных стратегий. </w:t>
      </w:r>
    </w:p>
    <w:p w:rsidR="0044046F" w:rsidRPr="00D23A28" w:rsidRDefault="0044046F" w:rsidP="0044046F">
      <w:pPr>
        <w:pStyle w:val="a3"/>
        <w:rPr>
          <w:rFonts w:ascii="Times New Roman" w:hAnsi="Times New Roman" w:cs="Times New Roman"/>
          <w:sz w:val="24"/>
          <w:szCs w:val="24"/>
        </w:rPr>
      </w:pPr>
    </w:p>
    <w:p w:rsidR="0044046F" w:rsidRPr="00D23A28" w:rsidRDefault="0044046F" w:rsidP="0044046F">
      <w:pPr>
        <w:pStyle w:val="a3"/>
        <w:rPr>
          <w:rFonts w:ascii="Times New Roman" w:hAnsi="Times New Roman" w:cs="Times New Roman"/>
          <w:b/>
          <w:sz w:val="24"/>
          <w:szCs w:val="24"/>
        </w:rPr>
      </w:pPr>
      <w:r w:rsidRPr="00D23A28">
        <w:rPr>
          <w:rFonts w:ascii="Times New Roman" w:hAnsi="Times New Roman" w:cs="Times New Roman"/>
          <w:b/>
          <w:sz w:val="24"/>
          <w:szCs w:val="24"/>
        </w:rPr>
        <w:t>2. Метод анализа позиции конкурента.</w:t>
      </w:r>
    </w:p>
    <w:p w:rsidR="0044046F" w:rsidRPr="00D23A28" w:rsidRDefault="0044046F" w:rsidP="0044046F">
      <w:pPr>
        <w:pStyle w:val="a3"/>
        <w:rPr>
          <w:rFonts w:ascii="Times New Roman" w:hAnsi="Times New Roman" w:cs="Times New Roman"/>
          <w:sz w:val="24"/>
          <w:szCs w:val="24"/>
        </w:rPr>
      </w:pPr>
    </w:p>
    <w:p w:rsidR="0044046F" w:rsidRPr="00D23A28" w:rsidRDefault="0044046F" w:rsidP="0044046F">
      <w:pPr>
        <w:pStyle w:val="a3"/>
        <w:rPr>
          <w:rFonts w:ascii="Times New Roman" w:hAnsi="Times New Roman" w:cs="Times New Roman"/>
          <w:sz w:val="24"/>
          <w:szCs w:val="24"/>
        </w:rPr>
      </w:pPr>
      <w:r w:rsidRPr="00D23A28">
        <w:rPr>
          <w:rFonts w:ascii="Times New Roman" w:hAnsi="Times New Roman" w:cs="Times New Roman"/>
          <w:sz w:val="24"/>
          <w:szCs w:val="24"/>
        </w:rPr>
        <w:t xml:space="preserve">Для каждого рынка товара должны быть идентифицированы наиболее опасные (приоритетные) конкуренты. Так в зависимости от своей роли в конкурентной борьбе все организации могут быть разделены на четыре группы: рыночный лидер, претендент, последователь и организация, нашедшая рыночную нишу. </w:t>
      </w:r>
    </w:p>
    <w:p w:rsidR="0044046F" w:rsidRPr="00D23A28" w:rsidRDefault="0044046F" w:rsidP="0044046F">
      <w:pPr>
        <w:pStyle w:val="a3"/>
        <w:rPr>
          <w:rFonts w:ascii="Times New Roman" w:hAnsi="Times New Roman" w:cs="Times New Roman"/>
          <w:sz w:val="24"/>
          <w:szCs w:val="24"/>
        </w:rPr>
      </w:pPr>
    </w:p>
    <w:p w:rsidR="0044046F" w:rsidRPr="00D23A28" w:rsidRDefault="0044046F" w:rsidP="0044046F">
      <w:pPr>
        <w:pStyle w:val="a3"/>
        <w:rPr>
          <w:rFonts w:ascii="Times New Roman" w:hAnsi="Times New Roman" w:cs="Times New Roman"/>
          <w:sz w:val="24"/>
          <w:szCs w:val="24"/>
        </w:rPr>
      </w:pPr>
      <w:r w:rsidRPr="00D23A28">
        <w:rPr>
          <w:rFonts w:ascii="Times New Roman" w:hAnsi="Times New Roman" w:cs="Times New Roman"/>
          <w:sz w:val="24"/>
          <w:szCs w:val="24"/>
        </w:rPr>
        <w:t>Рыночный лидер – организация с наибольшей рыночной долей в отрасли. Для того чтобы остаться рыночным лидером организация должна действовать на трех фронтах.</w:t>
      </w:r>
    </w:p>
    <w:p w:rsidR="0044046F" w:rsidRPr="00D23A28" w:rsidRDefault="0044046F" w:rsidP="0044046F">
      <w:pPr>
        <w:pStyle w:val="a3"/>
        <w:rPr>
          <w:rFonts w:ascii="Times New Roman" w:hAnsi="Times New Roman" w:cs="Times New Roman"/>
          <w:sz w:val="24"/>
          <w:szCs w:val="24"/>
        </w:rPr>
      </w:pPr>
    </w:p>
    <w:p w:rsidR="0044046F" w:rsidRPr="00D23A28" w:rsidRDefault="0044046F" w:rsidP="0044046F">
      <w:pPr>
        <w:pStyle w:val="a3"/>
        <w:rPr>
          <w:rFonts w:ascii="Times New Roman" w:hAnsi="Times New Roman" w:cs="Times New Roman"/>
          <w:sz w:val="24"/>
          <w:szCs w:val="24"/>
        </w:rPr>
      </w:pPr>
      <w:r w:rsidRPr="00D23A28">
        <w:rPr>
          <w:rFonts w:ascii="Times New Roman" w:hAnsi="Times New Roman" w:cs="Times New Roman"/>
          <w:sz w:val="24"/>
          <w:szCs w:val="24"/>
        </w:rPr>
        <w:t xml:space="preserve"> Во-первых, она старается расширить рынок.  Во-вторых, стараться увеличить свою рыночную долю.  В-третьих, постоянно предохранять свой бизнес от посягательств конкурентов, для этого используются оборонительные стратегии. </w:t>
      </w:r>
    </w:p>
    <w:p w:rsidR="0044046F" w:rsidRPr="00D23A28" w:rsidRDefault="0044046F" w:rsidP="0044046F">
      <w:pPr>
        <w:pStyle w:val="a3"/>
        <w:rPr>
          <w:rFonts w:ascii="Times New Roman" w:hAnsi="Times New Roman" w:cs="Times New Roman"/>
          <w:sz w:val="24"/>
          <w:szCs w:val="24"/>
        </w:rPr>
      </w:pPr>
    </w:p>
    <w:p w:rsidR="0044046F" w:rsidRPr="00D23A28" w:rsidRDefault="0044046F" w:rsidP="0044046F">
      <w:pPr>
        <w:pStyle w:val="a3"/>
        <w:rPr>
          <w:rFonts w:ascii="Times New Roman" w:hAnsi="Times New Roman" w:cs="Times New Roman"/>
          <w:sz w:val="24"/>
          <w:szCs w:val="24"/>
        </w:rPr>
      </w:pPr>
      <w:r w:rsidRPr="00D23A28">
        <w:rPr>
          <w:rFonts w:ascii="Times New Roman" w:hAnsi="Times New Roman" w:cs="Times New Roman"/>
          <w:sz w:val="24"/>
          <w:szCs w:val="24"/>
        </w:rPr>
        <w:t xml:space="preserve">Выделяют следующие виды оборонительной стратегии: позиционная оборона, фланговая оборона, упреждающая оборона, оборона с контрнаступлением, мобильная оборона, сжимающая оборона. </w:t>
      </w:r>
    </w:p>
    <w:p w:rsidR="0044046F" w:rsidRPr="00D23A28" w:rsidRDefault="0044046F" w:rsidP="0044046F">
      <w:pPr>
        <w:pStyle w:val="a3"/>
        <w:rPr>
          <w:rFonts w:ascii="Times New Roman" w:hAnsi="Times New Roman" w:cs="Times New Roman"/>
          <w:sz w:val="24"/>
          <w:szCs w:val="24"/>
        </w:rPr>
      </w:pPr>
    </w:p>
    <w:p w:rsidR="0044046F" w:rsidRPr="00D23A28" w:rsidRDefault="0044046F" w:rsidP="0044046F">
      <w:pPr>
        <w:pStyle w:val="a3"/>
        <w:rPr>
          <w:rFonts w:ascii="Times New Roman" w:hAnsi="Times New Roman" w:cs="Times New Roman"/>
          <w:sz w:val="24"/>
          <w:szCs w:val="24"/>
        </w:rPr>
      </w:pPr>
      <w:r w:rsidRPr="00D23A28">
        <w:rPr>
          <w:rFonts w:ascii="Times New Roman" w:hAnsi="Times New Roman" w:cs="Times New Roman"/>
          <w:sz w:val="24"/>
          <w:szCs w:val="24"/>
        </w:rPr>
        <w:t xml:space="preserve">Рыночный претендент – организация в отрасли, которая борется за увеличение своей рыночной доли, за вхождение в число лидеров. </w:t>
      </w:r>
    </w:p>
    <w:p w:rsidR="0044046F" w:rsidRPr="00D23A28" w:rsidRDefault="0044046F" w:rsidP="0044046F">
      <w:pPr>
        <w:pStyle w:val="a3"/>
        <w:rPr>
          <w:rFonts w:ascii="Times New Roman" w:hAnsi="Times New Roman" w:cs="Times New Roman"/>
          <w:sz w:val="24"/>
          <w:szCs w:val="24"/>
        </w:rPr>
      </w:pPr>
    </w:p>
    <w:p w:rsidR="0044046F" w:rsidRPr="00D23A28" w:rsidRDefault="0044046F" w:rsidP="0044046F">
      <w:pPr>
        <w:pStyle w:val="a3"/>
        <w:rPr>
          <w:rFonts w:ascii="Times New Roman" w:hAnsi="Times New Roman" w:cs="Times New Roman"/>
          <w:sz w:val="24"/>
          <w:szCs w:val="24"/>
        </w:rPr>
      </w:pPr>
      <w:r w:rsidRPr="00D23A28">
        <w:rPr>
          <w:rFonts w:ascii="Times New Roman" w:hAnsi="Times New Roman" w:cs="Times New Roman"/>
          <w:sz w:val="24"/>
          <w:szCs w:val="24"/>
        </w:rPr>
        <w:t xml:space="preserve">Рыночный претендент может достигать свои цели, используя различные </w:t>
      </w:r>
      <w:proofErr w:type="spellStart"/>
      <w:r w:rsidRPr="00D23A28">
        <w:rPr>
          <w:rFonts w:ascii="Times New Roman" w:hAnsi="Times New Roman" w:cs="Times New Roman"/>
          <w:sz w:val="24"/>
          <w:szCs w:val="24"/>
        </w:rPr>
        <w:t>атаковые</w:t>
      </w:r>
      <w:proofErr w:type="spellEnd"/>
      <w:r w:rsidRPr="00D23A28">
        <w:rPr>
          <w:rFonts w:ascii="Times New Roman" w:hAnsi="Times New Roman" w:cs="Times New Roman"/>
          <w:sz w:val="24"/>
          <w:szCs w:val="24"/>
        </w:rPr>
        <w:t xml:space="preserve"> стратегии. </w:t>
      </w:r>
    </w:p>
    <w:p w:rsidR="0044046F" w:rsidRPr="00D23A28" w:rsidRDefault="0044046F" w:rsidP="0044046F">
      <w:pPr>
        <w:pStyle w:val="a3"/>
        <w:rPr>
          <w:rFonts w:ascii="Times New Roman" w:hAnsi="Times New Roman" w:cs="Times New Roman"/>
          <w:sz w:val="24"/>
          <w:szCs w:val="24"/>
        </w:rPr>
      </w:pPr>
    </w:p>
    <w:p w:rsidR="0044046F" w:rsidRPr="00D23A28" w:rsidRDefault="0044046F" w:rsidP="0044046F">
      <w:pPr>
        <w:pStyle w:val="a3"/>
        <w:rPr>
          <w:rFonts w:ascii="Times New Roman" w:hAnsi="Times New Roman" w:cs="Times New Roman"/>
          <w:sz w:val="24"/>
          <w:szCs w:val="24"/>
        </w:rPr>
      </w:pPr>
      <w:proofErr w:type="spellStart"/>
      <w:r w:rsidRPr="00D23A28">
        <w:rPr>
          <w:rFonts w:ascii="Times New Roman" w:hAnsi="Times New Roman" w:cs="Times New Roman"/>
          <w:sz w:val="24"/>
          <w:szCs w:val="24"/>
        </w:rPr>
        <w:t>Атаковая</w:t>
      </w:r>
      <w:proofErr w:type="spellEnd"/>
      <w:r w:rsidRPr="00D23A28">
        <w:rPr>
          <w:rFonts w:ascii="Times New Roman" w:hAnsi="Times New Roman" w:cs="Times New Roman"/>
          <w:sz w:val="24"/>
          <w:szCs w:val="24"/>
        </w:rPr>
        <w:t xml:space="preserve"> стратегия – </w:t>
      </w:r>
      <w:proofErr w:type="gramStart"/>
      <w:r w:rsidRPr="00D23A28">
        <w:rPr>
          <w:rFonts w:ascii="Times New Roman" w:hAnsi="Times New Roman" w:cs="Times New Roman"/>
          <w:sz w:val="24"/>
          <w:szCs w:val="24"/>
        </w:rPr>
        <w:t>стратегия конкурентной борьбы, используемая рыночным претендентом в борьбе за рынки сбыта</w:t>
      </w:r>
      <w:proofErr w:type="gramEnd"/>
      <w:r w:rsidRPr="00D23A28">
        <w:rPr>
          <w:rFonts w:ascii="Times New Roman" w:hAnsi="Times New Roman" w:cs="Times New Roman"/>
          <w:sz w:val="24"/>
          <w:szCs w:val="24"/>
        </w:rPr>
        <w:t>.</w:t>
      </w:r>
    </w:p>
    <w:p w:rsidR="0044046F" w:rsidRPr="00D23A28" w:rsidRDefault="0044046F" w:rsidP="0044046F">
      <w:pPr>
        <w:pStyle w:val="a3"/>
        <w:rPr>
          <w:rFonts w:ascii="Times New Roman" w:hAnsi="Times New Roman" w:cs="Times New Roman"/>
          <w:sz w:val="24"/>
          <w:szCs w:val="24"/>
        </w:rPr>
      </w:pPr>
    </w:p>
    <w:p w:rsidR="0044046F" w:rsidRPr="00D23A28" w:rsidRDefault="0044046F" w:rsidP="0044046F">
      <w:pPr>
        <w:pStyle w:val="a3"/>
        <w:rPr>
          <w:rFonts w:ascii="Times New Roman" w:hAnsi="Times New Roman" w:cs="Times New Roman"/>
          <w:sz w:val="24"/>
          <w:szCs w:val="24"/>
        </w:rPr>
      </w:pPr>
      <w:r>
        <w:rPr>
          <w:rFonts w:ascii="Times New Roman" w:hAnsi="Times New Roman" w:cs="Times New Roman"/>
          <w:sz w:val="24"/>
          <w:szCs w:val="24"/>
        </w:rPr>
        <w:t xml:space="preserve"> Выделяют пять типов </w:t>
      </w:r>
      <w:proofErr w:type="spellStart"/>
      <w:r>
        <w:rPr>
          <w:rFonts w:ascii="Times New Roman" w:hAnsi="Times New Roman" w:cs="Times New Roman"/>
          <w:sz w:val="24"/>
          <w:szCs w:val="24"/>
        </w:rPr>
        <w:t>атаковых</w:t>
      </w:r>
      <w:proofErr w:type="spellEnd"/>
      <w:r w:rsidRPr="00D23A28">
        <w:rPr>
          <w:rFonts w:ascii="Times New Roman" w:hAnsi="Times New Roman" w:cs="Times New Roman"/>
          <w:sz w:val="24"/>
          <w:szCs w:val="24"/>
        </w:rPr>
        <w:t xml:space="preserve"> стратегий: фронтальная атака, фланговая атака, атака с окружением, обходная атака, партизанская атака</w:t>
      </w:r>
    </w:p>
    <w:p w:rsidR="0044046F" w:rsidRPr="00D23A28" w:rsidRDefault="0044046F" w:rsidP="0044046F">
      <w:pPr>
        <w:pStyle w:val="a3"/>
        <w:rPr>
          <w:rFonts w:ascii="Times New Roman" w:hAnsi="Times New Roman" w:cs="Times New Roman"/>
          <w:sz w:val="24"/>
          <w:szCs w:val="24"/>
        </w:rPr>
      </w:pPr>
    </w:p>
    <w:p w:rsidR="0044046F" w:rsidRPr="00D23A28" w:rsidRDefault="0044046F" w:rsidP="0044046F">
      <w:pPr>
        <w:pStyle w:val="a3"/>
        <w:rPr>
          <w:rFonts w:ascii="Times New Roman" w:hAnsi="Times New Roman" w:cs="Times New Roman"/>
          <w:sz w:val="24"/>
          <w:szCs w:val="24"/>
        </w:rPr>
      </w:pPr>
      <w:r w:rsidRPr="00D23A28">
        <w:rPr>
          <w:rFonts w:ascii="Times New Roman" w:hAnsi="Times New Roman" w:cs="Times New Roman"/>
          <w:sz w:val="24"/>
          <w:szCs w:val="24"/>
        </w:rPr>
        <w:t>Рыночный последователь – организация в отрасли, которая проводит политику следования за отраслевыми лидерами, предпочитает сохранять свою рыночную долю, не принимая рискованных решений. Рыночные последователи, обычно в первую очередь атакуются рыночными претендентами. 4</w:t>
      </w:r>
    </w:p>
    <w:p w:rsidR="0044046F" w:rsidRPr="00D23A28" w:rsidRDefault="0044046F" w:rsidP="0044046F">
      <w:pPr>
        <w:pStyle w:val="a3"/>
        <w:rPr>
          <w:rFonts w:ascii="Times New Roman" w:hAnsi="Times New Roman" w:cs="Times New Roman"/>
          <w:sz w:val="24"/>
          <w:szCs w:val="24"/>
        </w:rPr>
      </w:pPr>
    </w:p>
    <w:p w:rsidR="0044046F" w:rsidRPr="00D23A28" w:rsidRDefault="0044046F" w:rsidP="0044046F">
      <w:pPr>
        <w:pStyle w:val="a3"/>
        <w:rPr>
          <w:rFonts w:ascii="Times New Roman" w:hAnsi="Times New Roman" w:cs="Times New Roman"/>
          <w:sz w:val="24"/>
          <w:szCs w:val="24"/>
        </w:rPr>
      </w:pPr>
      <w:r w:rsidRPr="00D23A28">
        <w:rPr>
          <w:rFonts w:ascii="Times New Roman" w:hAnsi="Times New Roman" w:cs="Times New Roman"/>
          <w:sz w:val="24"/>
          <w:szCs w:val="24"/>
        </w:rPr>
        <w:t xml:space="preserve">Исследования для выделенной группы приоритетных конкурентов можно рекомендовать проводить в следующих направлениях: </w:t>
      </w:r>
    </w:p>
    <w:p w:rsidR="0044046F" w:rsidRPr="00D23A28" w:rsidRDefault="0044046F" w:rsidP="0044046F">
      <w:pPr>
        <w:pStyle w:val="a3"/>
        <w:rPr>
          <w:rFonts w:ascii="Times New Roman" w:hAnsi="Times New Roman" w:cs="Times New Roman"/>
          <w:sz w:val="24"/>
          <w:szCs w:val="24"/>
        </w:rPr>
      </w:pPr>
    </w:p>
    <w:p w:rsidR="0044046F" w:rsidRPr="00D23A28" w:rsidRDefault="0044046F" w:rsidP="0044046F">
      <w:pPr>
        <w:pStyle w:val="a3"/>
        <w:rPr>
          <w:rFonts w:ascii="Times New Roman" w:hAnsi="Times New Roman" w:cs="Times New Roman"/>
          <w:sz w:val="24"/>
          <w:szCs w:val="24"/>
        </w:rPr>
      </w:pPr>
      <w:r w:rsidRPr="00D23A28">
        <w:rPr>
          <w:rFonts w:ascii="Times New Roman" w:hAnsi="Times New Roman" w:cs="Times New Roman"/>
          <w:sz w:val="24"/>
          <w:szCs w:val="24"/>
        </w:rPr>
        <w:t xml:space="preserve">1. Исследование конкурентоспособности продуктов. </w:t>
      </w:r>
    </w:p>
    <w:p w:rsidR="0044046F" w:rsidRPr="00D23A28" w:rsidRDefault="0044046F" w:rsidP="0044046F">
      <w:pPr>
        <w:pStyle w:val="a3"/>
        <w:rPr>
          <w:rFonts w:ascii="Times New Roman" w:hAnsi="Times New Roman" w:cs="Times New Roman"/>
          <w:sz w:val="24"/>
          <w:szCs w:val="24"/>
        </w:rPr>
      </w:pPr>
      <w:r w:rsidRPr="00D23A28">
        <w:rPr>
          <w:rFonts w:ascii="Times New Roman" w:hAnsi="Times New Roman" w:cs="Times New Roman"/>
          <w:sz w:val="24"/>
          <w:szCs w:val="24"/>
        </w:rPr>
        <w:t xml:space="preserve">2. Исследование конкурентоспособности (сравнительной эффективности) маркетинговой деятельности. </w:t>
      </w:r>
    </w:p>
    <w:p w:rsidR="0044046F" w:rsidRPr="00D23A28" w:rsidRDefault="0044046F" w:rsidP="0044046F">
      <w:pPr>
        <w:pStyle w:val="a3"/>
        <w:rPr>
          <w:rFonts w:ascii="Times New Roman" w:hAnsi="Times New Roman" w:cs="Times New Roman"/>
          <w:sz w:val="24"/>
          <w:szCs w:val="24"/>
        </w:rPr>
      </w:pPr>
      <w:r w:rsidRPr="00D23A28">
        <w:rPr>
          <w:rFonts w:ascii="Times New Roman" w:hAnsi="Times New Roman" w:cs="Times New Roman"/>
          <w:sz w:val="24"/>
          <w:szCs w:val="24"/>
        </w:rPr>
        <w:t xml:space="preserve">3. Изучение конкурентоспособности фирмы в целом. </w:t>
      </w:r>
    </w:p>
    <w:p w:rsidR="0044046F" w:rsidRPr="00D23A28" w:rsidRDefault="0044046F" w:rsidP="0044046F">
      <w:pPr>
        <w:pStyle w:val="a3"/>
        <w:rPr>
          <w:rFonts w:ascii="Times New Roman" w:hAnsi="Times New Roman" w:cs="Times New Roman"/>
          <w:sz w:val="24"/>
          <w:szCs w:val="24"/>
        </w:rPr>
      </w:pPr>
      <w:r w:rsidRPr="00D23A28">
        <w:rPr>
          <w:rFonts w:ascii="Times New Roman" w:hAnsi="Times New Roman" w:cs="Times New Roman"/>
          <w:sz w:val="24"/>
          <w:szCs w:val="24"/>
        </w:rPr>
        <w:t>Эти три направления не являются изолированными. Каждое последующее направление в качестве составной части включает</w:t>
      </w:r>
      <w:r>
        <w:rPr>
          <w:rFonts w:ascii="Times New Roman" w:hAnsi="Times New Roman" w:cs="Times New Roman"/>
          <w:sz w:val="24"/>
          <w:szCs w:val="24"/>
        </w:rPr>
        <w:t xml:space="preserve"> предыдущее исследование.</w:t>
      </w:r>
    </w:p>
    <w:p w:rsidR="0044046F" w:rsidRPr="00D23A28" w:rsidRDefault="0044046F" w:rsidP="0044046F">
      <w:pPr>
        <w:pStyle w:val="a3"/>
        <w:rPr>
          <w:rFonts w:ascii="Times New Roman" w:hAnsi="Times New Roman" w:cs="Times New Roman"/>
          <w:sz w:val="24"/>
          <w:szCs w:val="24"/>
        </w:rPr>
      </w:pPr>
    </w:p>
    <w:p w:rsidR="0044046F" w:rsidRPr="00D23A28" w:rsidRDefault="0044046F" w:rsidP="0044046F">
      <w:pPr>
        <w:pStyle w:val="a3"/>
        <w:rPr>
          <w:rFonts w:ascii="Times New Roman" w:hAnsi="Times New Roman" w:cs="Times New Roman"/>
          <w:sz w:val="24"/>
          <w:szCs w:val="24"/>
        </w:rPr>
      </w:pPr>
      <w:r w:rsidRPr="00D23A28">
        <w:rPr>
          <w:rFonts w:ascii="Times New Roman" w:hAnsi="Times New Roman" w:cs="Times New Roman"/>
          <w:sz w:val="24"/>
          <w:szCs w:val="24"/>
        </w:rPr>
        <w:t>При изучении конкурентоспособности продуктов необходимо выбрать атрибуты, на основе изучения которых проводится сравнение.</w:t>
      </w:r>
    </w:p>
    <w:p w:rsidR="0044046F" w:rsidRPr="00D23A28" w:rsidRDefault="0044046F" w:rsidP="0044046F">
      <w:pPr>
        <w:pStyle w:val="a3"/>
        <w:rPr>
          <w:rFonts w:ascii="Times New Roman" w:hAnsi="Times New Roman" w:cs="Times New Roman"/>
          <w:sz w:val="24"/>
          <w:szCs w:val="24"/>
        </w:rPr>
      </w:pPr>
    </w:p>
    <w:p w:rsidR="0044046F" w:rsidRPr="00D23A28" w:rsidRDefault="0044046F" w:rsidP="0044046F">
      <w:pPr>
        <w:pStyle w:val="a3"/>
        <w:rPr>
          <w:rFonts w:ascii="Times New Roman" w:hAnsi="Times New Roman" w:cs="Times New Roman"/>
          <w:sz w:val="24"/>
          <w:szCs w:val="24"/>
        </w:rPr>
      </w:pPr>
      <w:r w:rsidRPr="00D23A28">
        <w:rPr>
          <w:rFonts w:ascii="Times New Roman" w:hAnsi="Times New Roman" w:cs="Times New Roman"/>
          <w:sz w:val="24"/>
          <w:szCs w:val="24"/>
        </w:rPr>
        <w:t xml:space="preserve">При сравнительной оценке эффективности маркетинговой деятельности фирм-конкурентов (в целом по совокупности деятельности на всех рынках или относительно отдельных рынков) возможно использование следующих критериев, которые целесообразно сгруппировать по отдельным элементам комплекса маркетинга: </w:t>
      </w:r>
    </w:p>
    <w:p w:rsidR="0044046F" w:rsidRPr="00D23A28" w:rsidRDefault="0044046F" w:rsidP="0044046F">
      <w:pPr>
        <w:pStyle w:val="a3"/>
        <w:rPr>
          <w:rFonts w:ascii="Times New Roman" w:hAnsi="Times New Roman" w:cs="Times New Roman"/>
          <w:sz w:val="24"/>
          <w:szCs w:val="24"/>
        </w:rPr>
      </w:pPr>
    </w:p>
    <w:p w:rsidR="0044046F" w:rsidRPr="00D23A28" w:rsidRDefault="0044046F" w:rsidP="0044046F">
      <w:pPr>
        <w:pStyle w:val="a3"/>
        <w:rPr>
          <w:rFonts w:ascii="Times New Roman" w:hAnsi="Times New Roman" w:cs="Times New Roman"/>
          <w:sz w:val="24"/>
          <w:szCs w:val="24"/>
        </w:rPr>
      </w:pPr>
      <w:proofErr w:type="gramStart"/>
      <w:r w:rsidRPr="00D23A28">
        <w:rPr>
          <w:rFonts w:ascii="Times New Roman" w:hAnsi="Times New Roman" w:cs="Times New Roman"/>
          <w:b/>
          <w:sz w:val="24"/>
          <w:szCs w:val="24"/>
        </w:rPr>
        <w:t>Продукт</w:t>
      </w:r>
      <w:r w:rsidRPr="00D23A28">
        <w:rPr>
          <w:rFonts w:ascii="Times New Roman" w:hAnsi="Times New Roman" w:cs="Times New Roman"/>
          <w:sz w:val="24"/>
          <w:szCs w:val="24"/>
        </w:rPr>
        <w:t xml:space="preserve">: марка продукта; разнообразие номенклатуры (ассортимента) продуктов; показатель уровня качества продукта; качество упаковки; уровень предпродажной подготовки; уровень послепродажного обслуживания; рыночная доля; скорость изменения объема продаж. </w:t>
      </w:r>
      <w:proofErr w:type="gramEnd"/>
    </w:p>
    <w:p w:rsidR="0044046F" w:rsidRPr="00D23A28" w:rsidRDefault="0044046F" w:rsidP="0044046F">
      <w:pPr>
        <w:pStyle w:val="a3"/>
        <w:rPr>
          <w:rFonts w:ascii="Times New Roman" w:hAnsi="Times New Roman" w:cs="Times New Roman"/>
          <w:sz w:val="24"/>
          <w:szCs w:val="24"/>
        </w:rPr>
      </w:pPr>
    </w:p>
    <w:p w:rsidR="0044046F" w:rsidRPr="00D23A28" w:rsidRDefault="0044046F" w:rsidP="0044046F">
      <w:pPr>
        <w:pStyle w:val="a3"/>
        <w:rPr>
          <w:rFonts w:ascii="Times New Roman" w:hAnsi="Times New Roman" w:cs="Times New Roman"/>
          <w:sz w:val="24"/>
          <w:szCs w:val="24"/>
        </w:rPr>
      </w:pPr>
      <w:r w:rsidRPr="00D23A28">
        <w:rPr>
          <w:rFonts w:ascii="Times New Roman" w:hAnsi="Times New Roman" w:cs="Times New Roman"/>
          <w:b/>
          <w:sz w:val="24"/>
          <w:szCs w:val="24"/>
        </w:rPr>
        <w:t>Цена</w:t>
      </w:r>
      <w:r w:rsidRPr="00D23A28">
        <w:rPr>
          <w:rFonts w:ascii="Times New Roman" w:hAnsi="Times New Roman" w:cs="Times New Roman"/>
          <w:sz w:val="24"/>
          <w:szCs w:val="24"/>
        </w:rPr>
        <w:t xml:space="preserve">: уровень цен; гибкость ценовой политики; назначение цен на новые товары. </w:t>
      </w:r>
    </w:p>
    <w:p w:rsidR="0044046F" w:rsidRPr="00D23A28" w:rsidRDefault="0044046F" w:rsidP="0044046F">
      <w:pPr>
        <w:pStyle w:val="a3"/>
        <w:rPr>
          <w:rFonts w:ascii="Times New Roman" w:hAnsi="Times New Roman" w:cs="Times New Roman"/>
          <w:sz w:val="24"/>
          <w:szCs w:val="24"/>
        </w:rPr>
      </w:pPr>
    </w:p>
    <w:p w:rsidR="0044046F" w:rsidRPr="00D23A28" w:rsidRDefault="0044046F" w:rsidP="0044046F">
      <w:pPr>
        <w:pStyle w:val="a3"/>
        <w:rPr>
          <w:rFonts w:ascii="Times New Roman" w:hAnsi="Times New Roman" w:cs="Times New Roman"/>
          <w:sz w:val="24"/>
          <w:szCs w:val="24"/>
        </w:rPr>
      </w:pPr>
      <w:r w:rsidRPr="00D23A28">
        <w:rPr>
          <w:rFonts w:ascii="Times New Roman" w:hAnsi="Times New Roman" w:cs="Times New Roman"/>
          <w:b/>
          <w:sz w:val="24"/>
          <w:szCs w:val="24"/>
        </w:rPr>
        <w:t>Доведение продукта до потребителя</w:t>
      </w:r>
      <w:r w:rsidRPr="00D23A28">
        <w:rPr>
          <w:rFonts w:ascii="Times New Roman" w:hAnsi="Times New Roman" w:cs="Times New Roman"/>
          <w:sz w:val="24"/>
          <w:szCs w:val="24"/>
        </w:rPr>
        <w:t xml:space="preserve">: объем реализации по разным каналам сбыта; численный состав сотрудников сбытовых служб и торговых агентов; уровень их квалификации; эффективность работы каналов сбыта; использование инструментов прямого маркетинга (продажа по почте, продажа по телефону и др.). </w:t>
      </w:r>
    </w:p>
    <w:p w:rsidR="0044046F" w:rsidRPr="00D23A28" w:rsidRDefault="0044046F" w:rsidP="0044046F">
      <w:pPr>
        <w:pStyle w:val="a3"/>
        <w:rPr>
          <w:rFonts w:ascii="Times New Roman" w:hAnsi="Times New Roman" w:cs="Times New Roman"/>
          <w:sz w:val="24"/>
          <w:szCs w:val="24"/>
        </w:rPr>
      </w:pPr>
    </w:p>
    <w:p w:rsidR="0044046F" w:rsidRDefault="0044046F" w:rsidP="0044046F">
      <w:pPr>
        <w:pStyle w:val="a3"/>
        <w:rPr>
          <w:rFonts w:ascii="Times New Roman" w:hAnsi="Times New Roman" w:cs="Times New Roman"/>
          <w:sz w:val="24"/>
          <w:szCs w:val="24"/>
        </w:rPr>
      </w:pPr>
      <w:proofErr w:type="gramStart"/>
      <w:r w:rsidRPr="00D23A28">
        <w:rPr>
          <w:rFonts w:ascii="Times New Roman" w:hAnsi="Times New Roman" w:cs="Times New Roman"/>
          <w:b/>
          <w:sz w:val="24"/>
          <w:szCs w:val="24"/>
        </w:rPr>
        <w:t>Продвижение продукта</w:t>
      </w:r>
      <w:r w:rsidRPr="00D23A28">
        <w:rPr>
          <w:rFonts w:ascii="Times New Roman" w:hAnsi="Times New Roman" w:cs="Times New Roman"/>
          <w:sz w:val="24"/>
          <w:szCs w:val="24"/>
        </w:rPr>
        <w:t xml:space="preserve"> (маркетинговые коммуникации): уровень рекламной деятельности (бюджет рекламной деятельности, виды рекламы, используемые СМИ, характеристика отдельных рекламных кампаний (периодичность и частота повторения рекламы, качество рекламных сообщений и т.п.));  уровень и методы стимулирования сбыта; ценовые скидки и наценки; премии; купоны; лотереи и конкурсы; пакетные продажи; предоставление бесплатных образцов и др.; размер бюджета стимулирования;</w:t>
      </w:r>
      <w:proofErr w:type="gramEnd"/>
      <w:r w:rsidRPr="00D23A28">
        <w:rPr>
          <w:rFonts w:ascii="Times New Roman" w:hAnsi="Times New Roman" w:cs="Times New Roman"/>
          <w:sz w:val="24"/>
          <w:szCs w:val="24"/>
        </w:rPr>
        <w:t xml:space="preserve"> использование персональной продажи; использование инструме</w:t>
      </w:r>
      <w:r w:rsidR="00290A11">
        <w:rPr>
          <w:rFonts w:ascii="Times New Roman" w:hAnsi="Times New Roman" w:cs="Times New Roman"/>
          <w:sz w:val="24"/>
          <w:szCs w:val="24"/>
        </w:rPr>
        <w:t xml:space="preserve">нтов связей с общественностью. </w:t>
      </w:r>
    </w:p>
    <w:p w:rsidR="0044046F" w:rsidRPr="00D23A28" w:rsidRDefault="0044046F" w:rsidP="0044046F">
      <w:pPr>
        <w:pStyle w:val="a3"/>
        <w:rPr>
          <w:rFonts w:ascii="Times New Roman" w:hAnsi="Times New Roman" w:cs="Times New Roman"/>
          <w:sz w:val="24"/>
          <w:szCs w:val="24"/>
        </w:rPr>
      </w:pPr>
    </w:p>
    <w:p w:rsidR="0044046F" w:rsidRPr="00D23A28" w:rsidRDefault="0044046F" w:rsidP="0044046F">
      <w:pPr>
        <w:pStyle w:val="a3"/>
        <w:jc w:val="center"/>
        <w:rPr>
          <w:rFonts w:ascii="Times New Roman" w:hAnsi="Times New Roman" w:cs="Times New Roman"/>
          <w:b/>
          <w:sz w:val="28"/>
          <w:szCs w:val="28"/>
        </w:rPr>
      </w:pPr>
      <w:r w:rsidRPr="00D23A28">
        <w:rPr>
          <w:rFonts w:ascii="Times New Roman" w:hAnsi="Times New Roman" w:cs="Times New Roman"/>
          <w:b/>
          <w:sz w:val="28"/>
          <w:szCs w:val="28"/>
        </w:rPr>
        <w:t>Исследование кон</w:t>
      </w:r>
      <w:r>
        <w:rPr>
          <w:rFonts w:ascii="Times New Roman" w:hAnsi="Times New Roman" w:cs="Times New Roman"/>
          <w:b/>
          <w:sz w:val="28"/>
          <w:szCs w:val="28"/>
        </w:rPr>
        <w:t xml:space="preserve">курентоспособности фирмы </w:t>
      </w:r>
    </w:p>
    <w:p w:rsidR="0044046F" w:rsidRPr="00D23A28" w:rsidRDefault="0044046F" w:rsidP="0044046F">
      <w:pPr>
        <w:pStyle w:val="a3"/>
        <w:rPr>
          <w:rFonts w:ascii="Times New Roman" w:hAnsi="Times New Roman" w:cs="Times New Roman"/>
          <w:sz w:val="24"/>
          <w:szCs w:val="24"/>
        </w:rPr>
      </w:pPr>
    </w:p>
    <w:p w:rsidR="0044046F" w:rsidRPr="00D23A28" w:rsidRDefault="0044046F" w:rsidP="0044046F">
      <w:pPr>
        <w:pStyle w:val="a3"/>
        <w:rPr>
          <w:rFonts w:ascii="Times New Roman" w:hAnsi="Times New Roman" w:cs="Times New Roman"/>
          <w:sz w:val="24"/>
          <w:szCs w:val="24"/>
        </w:rPr>
      </w:pPr>
      <w:r w:rsidRPr="00D23A28">
        <w:rPr>
          <w:rFonts w:ascii="Times New Roman" w:hAnsi="Times New Roman" w:cs="Times New Roman"/>
          <w:sz w:val="24"/>
          <w:szCs w:val="24"/>
        </w:rPr>
        <w:t xml:space="preserve">Изучение позиций и возможностей фирм-конкурентов в целом предполагает поиск ответов на четыре основные группы вопросов, вокруг которых строится структура системы слежения за конкуренцией: </w:t>
      </w:r>
    </w:p>
    <w:p w:rsidR="0044046F" w:rsidRPr="00D23A28" w:rsidRDefault="0044046F" w:rsidP="0044046F">
      <w:pPr>
        <w:pStyle w:val="a3"/>
        <w:rPr>
          <w:rFonts w:ascii="Times New Roman" w:hAnsi="Times New Roman" w:cs="Times New Roman"/>
          <w:sz w:val="24"/>
          <w:szCs w:val="24"/>
        </w:rPr>
      </w:pPr>
    </w:p>
    <w:p w:rsidR="0044046F" w:rsidRPr="00D23A28" w:rsidRDefault="0044046F" w:rsidP="0044046F">
      <w:pPr>
        <w:pStyle w:val="a3"/>
        <w:rPr>
          <w:rFonts w:ascii="Times New Roman" w:hAnsi="Times New Roman" w:cs="Times New Roman"/>
          <w:sz w:val="24"/>
          <w:szCs w:val="24"/>
        </w:rPr>
      </w:pPr>
      <w:r w:rsidRPr="00D23A28">
        <w:rPr>
          <w:rFonts w:ascii="Times New Roman" w:hAnsi="Times New Roman" w:cs="Times New Roman"/>
          <w:sz w:val="24"/>
          <w:szCs w:val="24"/>
        </w:rPr>
        <w:t xml:space="preserve">§ Каковы основные цели конкурента? </w:t>
      </w:r>
    </w:p>
    <w:p w:rsidR="0044046F" w:rsidRPr="00D23A28" w:rsidRDefault="0044046F" w:rsidP="0044046F">
      <w:pPr>
        <w:pStyle w:val="a3"/>
        <w:rPr>
          <w:rFonts w:ascii="Times New Roman" w:hAnsi="Times New Roman" w:cs="Times New Roman"/>
          <w:sz w:val="24"/>
          <w:szCs w:val="24"/>
        </w:rPr>
      </w:pPr>
      <w:r w:rsidRPr="00D23A28">
        <w:rPr>
          <w:rFonts w:ascii="Times New Roman" w:hAnsi="Times New Roman" w:cs="Times New Roman"/>
          <w:sz w:val="24"/>
          <w:szCs w:val="24"/>
        </w:rPr>
        <w:t xml:space="preserve">§ Каковы текущие стратегии достижения этих целей? </w:t>
      </w:r>
    </w:p>
    <w:p w:rsidR="0044046F" w:rsidRPr="00D23A28" w:rsidRDefault="0044046F" w:rsidP="0044046F">
      <w:pPr>
        <w:pStyle w:val="a3"/>
        <w:rPr>
          <w:rFonts w:ascii="Times New Roman" w:hAnsi="Times New Roman" w:cs="Times New Roman"/>
          <w:sz w:val="24"/>
          <w:szCs w:val="24"/>
        </w:rPr>
      </w:pPr>
      <w:r w:rsidRPr="00D23A28">
        <w:rPr>
          <w:rFonts w:ascii="Times New Roman" w:hAnsi="Times New Roman" w:cs="Times New Roman"/>
          <w:sz w:val="24"/>
          <w:szCs w:val="24"/>
        </w:rPr>
        <w:t xml:space="preserve">§ Какими средствами располагают конкуренты, чтобы реализовать свои стратегии? </w:t>
      </w:r>
    </w:p>
    <w:p w:rsidR="0044046F" w:rsidRPr="00D23A28" w:rsidRDefault="0044046F" w:rsidP="0044046F">
      <w:pPr>
        <w:pStyle w:val="a3"/>
        <w:rPr>
          <w:rFonts w:ascii="Times New Roman" w:hAnsi="Times New Roman" w:cs="Times New Roman"/>
          <w:sz w:val="24"/>
          <w:szCs w:val="24"/>
        </w:rPr>
      </w:pPr>
      <w:r w:rsidRPr="00D23A28">
        <w:rPr>
          <w:rFonts w:ascii="Times New Roman" w:hAnsi="Times New Roman" w:cs="Times New Roman"/>
          <w:sz w:val="24"/>
          <w:szCs w:val="24"/>
        </w:rPr>
        <w:t xml:space="preserve">§ Каковы их вероятные будущие стратегии? </w:t>
      </w:r>
    </w:p>
    <w:p w:rsidR="0044046F" w:rsidRPr="00D23A28" w:rsidRDefault="0044046F" w:rsidP="0044046F">
      <w:pPr>
        <w:pStyle w:val="a3"/>
        <w:rPr>
          <w:rFonts w:ascii="Times New Roman" w:hAnsi="Times New Roman" w:cs="Times New Roman"/>
          <w:sz w:val="24"/>
          <w:szCs w:val="24"/>
        </w:rPr>
      </w:pPr>
    </w:p>
    <w:p w:rsidR="0044046F" w:rsidRPr="00D23A28" w:rsidRDefault="0044046F" w:rsidP="0044046F">
      <w:pPr>
        <w:pStyle w:val="a3"/>
        <w:rPr>
          <w:rFonts w:ascii="Times New Roman" w:hAnsi="Times New Roman" w:cs="Times New Roman"/>
          <w:sz w:val="24"/>
          <w:szCs w:val="24"/>
        </w:rPr>
      </w:pPr>
      <w:r w:rsidRPr="00D23A28">
        <w:rPr>
          <w:rFonts w:ascii="Times New Roman" w:hAnsi="Times New Roman" w:cs="Times New Roman"/>
          <w:sz w:val="24"/>
          <w:szCs w:val="24"/>
        </w:rPr>
        <w:t>Ответы на первые три группы вопросов должны обеспечить исходные данные для предвидения будущих стратегий. Анализ совокупности сведений по указанным четырем областям дает достаточно полную картину действий конкурентов. По сути дела разговор идет о сборе и анализе информации о потенциале фирм-конкурентов и уровне е</w:t>
      </w:r>
      <w:r>
        <w:rPr>
          <w:rFonts w:ascii="Times New Roman" w:hAnsi="Times New Roman" w:cs="Times New Roman"/>
          <w:sz w:val="24"/>
          <w:szCs w:val="24"/>
        </w:rPr>
        <w:t xml:space="preserve">го использования. </w:t>
      </w:r>
    </w:p>
    <w:p w:rsidR="0044046F" w:rsidRPr="00D23A28" w:rsidRDefault="0044046F" w:rsidP="0044046F">
      <w:pPr>
        <w:pStyle w:val="a3"/>
        <w:rPr>
          <w:rFonts w:ascii="Times New Roman" w:hAnsi="Times New Roman" w:cs="Times New Roman"/>
          <w:sz w:val="24"/>
          <w:szCs w:val="24"/>
        </w:rPr>
      </w:pPr>
    </w:p>
    <w:p w:rsidR="0044046F" w:rsidRPr="00D23A28" w:rsidRDefault="0044046F" w:rsidP="0044046F">
      <w:pPr>
        <w:pStyle w:val="a3"/>
        <w:rPr>
          <w:rFonts w:ascii="Times New Roman" w:hAnsi="Times New Roman" w:cs="Times New Roman"/>
          <w:sz w:val="24"/>
          <w:szCs w:val="24"/>
        </w:rPr>
      </w:pPr>
      <w:r w:rsidRPr="00D23A28">
        <w:rPr>
          <w:rFonts w:ascii="Times New Roman" w:hAnsi="Times New Roman" w:cs="Times New Roman"/>
          <w:sz w:val="24"/>
          <w:szCs w:val="24"/>
        </w:rPr>
        <w:t xml:space="preserve">С точки зрения результативности деятельности фирм-конкурентов на рынке и завоевания ими там сильных позиций можно выделить следующие основные факторы, требующие изучения: </w:t>
      </w:r>
    </w:p>
    <w:p w:rsidR="0044046F" w:rsidRPr="00D23A28" w:rsidRDefault="0044046F" w:rsidP="0044046F">
      <w:pPr>
        <w:pStyle w:val="a3"/>
        <w:rPr>
          <w:rFonts w:ascii="Times New Roman" w:hAnsi="Times New Roman" w:cs="Times New Roman"/>
          <w:sz w:val="24"/>
          <w:szCs w:val="24"/>
        </w:rPr>
      </w:pPr>
    </w:p>
    <w:p w:rsidR="0044046F" w:rsidRPr="00D23A28" w:rsidRDefault="0044046F" w:rsidP="0044046F">
      <w:pPr>
        <w:pStyle w:val="a3"/>
        <w:rPr>
          <w:rFonts w:ascii="Times New Roman" w:hAnsi="Times New Roman" w:cs="Times New Roman"/>
          <w:sz w:val="24"/>
          <w:szCs w:val="24"/>
        </w:rPr>
      </w:pPr>
      <w:r w:rsidRPr="00D23A28">
        <w:rPr>
          <w:rFonts w:ascii="Times New Roman" w:hAnsi="Times New Roman" w:cs="Times New Roman"/>
          <w:sz w:val="24"/>
          <w:szCs w:val="24"/>
        </w:rPr>
        <w:t xml:space="preserve">1.  Имидж фирмы </w:t>
      </w:r>
    </w:p>
    <w:p w:rsidR="0044046F" w:rsidRPr="00D23A28" w:rsidRDefault="0044046F" w:rsidP="0044046F">
      <w:pPr>
        <w:pStyle w:val="a3"/>
        <w:rPr>
          <w:rFonts w:ascii="Times New Roman" w:hAnsi="Times New Roman" w:cs="Times New Roman"/>
          <w:sz w:val="24"/>
          <w:szCs w:val="24"/>
        </w:rPr>
      </w:pPr>
      <w:r w:rsidRPr="00D23A28">
        <w:rPr>
          <w:rFonts w:ascii="Times New Roman" w:hAnsi="Times New Roman" w:cs="Times New Roman"/>
          <w:sz w:val="24"/>
          <w:szCs w:val="24"/>
        </w:rPr>
        <w:t xml:space="preserve">2. Концепция продукта, на которой базируется деятельность фирмы. </w:t>
      </w:r>
    </w:p>
    <w:p w:rsidR="0044046F" w:rsidRPr="00D23A28" w:rsidRDefault="0044046F" w:rsidP="0044046F">
      <w:pPr>
        <w:pStyle w:val="a3"/>
        <w:rPr>
          <w:rFonts w:ascii="Times New Roman" w:hAnsi="Times New Roman" w:cs="Times New Roman"/>
          <w:sz w:val="24"/>
          <w:szCs w:val="24"/>
        </w:rPr>
      </w:pPr>
      <w:r w:rsidRPr="00D23A28">
        <w:rPr>
          <w:rFonts w:ascii="Times New Roman" w:hAnsi="Times New Roman" w:cs="Times New Roman"/>
          <w:sz w:val="24"/>
          <w:szCs w:val="24"/>
        </w:rPr>
        <w:t xml:space="preserve">3. Качество продуктов, уровень их соответствия мировому уровню. </w:t>
      </w:r>
    </w:p>
    <w:p w:rsidR="0044046F" w:rsidRPr="00D23A28" w:rsidRDefault="0044046F" w:rsidP="0044046F">
      <w:pPr>
        <w:pStyle w:val="a3"/>
        <w:rPr>
          <w:rFonts w:ascii="Times New Roman" w:hAnsi="Times New Roman" w:cs="Times New Roman"/>
          <w:sz w:val="24"/>
          <w:szCs w:val="24"/>
        </w:rPr>
      </w:pPr>
      <w:r w:rsidRPr="00D23A28">
        <w:rPr>
          <w:rFonts w:ascii="Times New Roman" w:hAnsi="Times New Roman" w:cs="Times New Roman"/>
          <w:sz w:val="24"/>
          <w:szCs w:val="24"/>
        </w:rPr>
        <w:t xml:space="preserve">4. Уровень диверсификации производственно-хозяйственной деятельности (видов бизнеса), разнообразие номенклатуры продуктов. </w:t>
      </w:r>
    </w:p>
    <w:p w:rsidR="0044046F" w:rsidRPr="00D23A28" w:rsidRDefault="0044046F" w:rsidP="0044046F">
      <w:pPr>
        <w:pStyle w:val="a3"/>
        <w:rPr>
          <w:rFonts w:ascii="Times New Roman" w:hAnsi="Times New Roman" w:cs="Times New Roman"/>
          <w:sz w:val="24"/>
          <w:szCs w:val="24"/>
        </w:rPr>
      </w:pPr>
      <w:r w:rsidRPr="00D23A28">
        <w:rPr>
          <w:rFonts w:ascii="Times New Roman" w:hAnsi="Times New Roman" w:cs="Times New Roman"/>
          <w:sz w:val="24"/>
          <w:szCs w:val="24"/>
        </w:rPr>
        <w:t xml:space="preserve">5. Суммарная рыночная доля главных видов бизнеса. </w:t>
      </w:r>
    </w:p>
    <w:p w:rsidR="0044046F" w:rsidRPr="00D23A28" w:rsidRDefault="0044046F" w:rsidP="0044046F">
      <w:pPr>
        <w:pStyle w:val="a3"/>
        <w:rPr>
          <w:rFonts w:ascii="Times New Roman" w:hAnsi="Times New Roman" w:cs="Times New Roman"/>
          <w:sz w:val="24"/>
          <w:szCs w:val="24"/>
        </w:rPr>
      </w:pPr>
      <w:r w:rsidRPr="00D23A28">
        <w:rPr>
          <w:rFonts w:ascii="Times New Roman" w:hAnsi="Times New Roman" w:cs="Times New Roman"/>
          <w:sz w:val="24"/>
          <w:szCs w:val="24"/>
        </w:rPr>
        <w:t xml:space="preserve">6. Мощность научно-исследовательской и конструкторской базы, характеризующей возможности по разработке новых продуктов. </w:t>
      </w:r>
    </w:p>
    <w:p w:rsidR="0044046F" w:rsidRPr="00D23A28" w:rsidRDefault="0044046F" w:rsidP="0044046F">
      <w:pPr>
        <w:pStyle w:val="a3"/>
        <w:rPr>
          <w:rFonts w:ascii="Times New Roman" w:hAnsi="Times New Roman" w:cs="Times New Roman"/>
          <w:sz w:val="24"/>
          <w:szCs w:val="24"/>
        </w:rPr>
      </w:pPr>
      <w:r w:rsidRPr="00D23A28">
        <w:rPr>
          <w:rFonts w:ascii="Times New Roman" w:hAnsi="Times New Roman" w:cs="Times New Roman"/>
          <w:sz w:val="24"/>
          <w:szCs w:val="24"/>
        </w:rPr>
        <w:lastRenderedPageBreak/>
        <w:t xml:space="preserve">7. Мощность производственной базы, характеризующей возможности перестраиваться на выпуск новых продуктов и наращивать объемы выпуска освоенных продуктов. </w:t>
      </w:r>
    </w:p>
    <w:p w:rsidR="0044046F" w:rsidRPr="00D23A28" w:rsidRDefault="0044046F" w:rsidP="0044046F">
      <w:pPr>
        <w:pStyle w:val="a3"/>
        <w:rPr>
          <w:rFonts w:ascii="Times New Roman" w:hAnsi="Times New Roman" w:cs="Times New Roman"/>
          <w:sz w:val="24"/>
          <w:szCs w:val="24"/>
        </w:rPr>
      </w:pPr>
      <w:r w:rsidRPr="00D23A28">
        <w:rPr>
          <w:rFonts w:ascii="Times New Roman" w:hAnsi="Times New Roman" w:cs="Times New Roman"/>
          <w:sz w:val="24"/>
          <w:szCs w:val="24"/>
        </w:rPr>
        <w:t xml:space="preserve">8. Финансы, как собственные, так и привлекаемые со стороны. </w:t>
      </w:r>
    </w:p>
    <w:p w:rsidR="0044046F" w:rsidRPr="00D23A28" w:rsidRDefault="0044046F" w:rsidP="0044046F">
      <w:pPr>
        <w:pStyle w:val="a3"/>
        <w:rPr>
          <w:rFonts w:ascii="Times New Roman" w:hAnsi="Times New Roman" w:cs="Times New Roman"/>
          <w:sz w:val="24"/>
          <w:szCs w:val="24"/>
        </w:rPr>
      </w:pPr>
      <w:r w:rsidRPr="00D23A28">
        <w:rPr>
          <w:rFonts w:ascii="Times New Roman" w:hAnsi="Times New Roman" w:cs="Times New Roman"/>
          <w:sz w:val="24"/>
          <w:szCs w:val="24"/>
        </w:rPr>
        <w:t xml:space="preserve">9. Рыночная цена с учетом возможных скидок или наценок. </w:t>
      </w:r>
    </w:p>
    <w:p w:rsidR="0044046F" w:rsidRPr="00D23A28" w:rsidRDefault="0044046F" w:rsidP="0044046F">
      <w:pPr>
        <w:pStyle w:val="a3"/>
        <w:rPr>
          <w:rFonts w:ascii="Times New Roman" w:hAnsi="Times New Roman" w:cs="Times New Roman"/>
          <w:sz w:val="24"/>
          <w:szCs w:val="24"/>
        </w:rPr>
      </w:pPr>
      <w:r w:rsidRPr="00D23A28">
        <w:rPr>
          <w:rFonts w:ascii="Times New Roman" w:hAnsi="Times New Roman" w:cs="Times New Roman"/>
          <w:sz w:val="24"/>
          <w:szCs w:val="24"/>
        </w:rPr>
        <w:t xml:space="preserve">10. Частота и глубина проводимых маркетинговых исследований, их бюджет. </w:t>
      </w:r>
    </w:p>
    <w:p w:rsidR="0044046F" w:rsidRPr="00D23A28" w:rsidRDefault="0044046F" w:rsidP="0044046F">
      <w:pPr>
        <w:pStyle w:val="a3"/>
        <w:rPr>
          <w:rFonts w:ascii="Times New Roman" w:hAnsi="Times New Roman" w:cs="Times New Roman"/>
          <w:sz w:val="24"/>
          <w:szCs w:val="24"/>
        </w:rPr>
      </w:pPr>
      <w:r w:rsidRPr="00D23A28">
        <w:rPr>
          <w:rFonts w:ascii="Times New Roman" w:hAnsi="Times New Roman" w:cs="Times New Roman"/>
          <w:sz w:val="24"/>
          <w:szCs w:val="24"/>
        </w:rPr>
        <w:t xml:space="preserve">11. Предпродажная подготовка, которая свидетельствует о способности фирмы привлекать и удерживать потребителей за счет более глубокого удовлетворения их потребностей. </w:t>
      </w:r>
    </w:p>
    <w:p w:rsidR="0044046F" w:rsidRPr="00D23A28" w:rsidRDefault="0044046F" w:rsidP="0044046F">
      <w:pPr>
        <w:pStyle w:val="a3"/>
        <w:rPr>
          <w:rFonts w:ascii="Times New Roman" w:hAnsi="Times New Roman" w:cs="Times New Roman"/>
          <w:sz w:val="24"/>
          <w:szCs w:val="24"/>
        </w:rPr>
      </w:pPr>
      <w:r w:rsidRPr="00D23A28">
        <w:rPr>
          <w:rFonts w:ascii="Times New Roman" w:hAnsi="Times New Roman" w:cs="Times New Roman"/>
          <w:sz w:val="24"/>
          <w:szCs w:val="24"/>
        </w:rPr>
        <w:t xml:space="preserve">12. Эффективность сбыта с точки зрения используемых каналов товародвижения. </w:t>
      </w:r>
    </w:p>
    <w:p w:rsidR="0044046F" w:rsidRPr="00D23A28" w:rsidRDefault="0044046F" w:rsidP="0044046F">
      <w:pPr>
        <w:pStyle w:val="a3"/>
        <w:rPr>
          <w:rFonts w:ascii="Times New Roman" w:hAnsi="Times New Roman" w:cs="Times New Roman"/>
          <w:sz w:val="24"/>
          <w:szCs w:val="24"/>
        </w:rPr>
      </w:pPr>
      <w:r w:rsidRPr="00D23A28">
        <w:rPr>
          <w:rFonts w:ascii="Times New Roman" w:hAnsi="Times New Roman" w:cs="Times New Roman"/>
          <w:sz w:val="24"/>
          <w:szCs w:val="24"/>
        </w:rPr>
        <w:t xml:space="preserve">13. Уровень стимулирования сбыта. </w:t>
      </w:r>
    </w:p>
    <w:p w:rsidR="0044046F" w:rsidRPr="00D23A28" w:rsidRDefault="0044046F" w:rsidP="0044046F">
      <w:pPr>
        <w:pStyle w:val="a3"/>
        <w:rPr>
          <w:rFonts w:ascii="Times New Roman" w:hAnsi="Times New Roman" w:cs="Times New Roman"/>
          <w:sz w:val="24"/>
          <w:szCs w:val="24"/>
        </w:rPr>
      </w:pPr>
      <w:r w:rsidRPr="00D23A28">
        <w:rPr>
          <w:rFonts w:ascii="Times New Roman" w:hAnsi="Times New Roman" w:cs="Times New Roman"/>
          <w:sz w:val="24"/>
          <w:szCs w:val="24"/>
        </w:rPr>
        <w:t xml:space="preserve">14. Уровень рекламной деятельности. </w:t>
      </w:r>
    </w:p>
    <w:p w:rsidR="0044046F" w:rsidRPr="00D23A28" w:rsidRDefault="0044046F" w:rsidP="0044046F">
      <w:pPr>
        <w:pStyle w:val="a3"/>
        <w:rPr>
          <w:rFonts w:ascii="Times New Roman" w:hAnsi="Times New Roman" w:cs="Times New Roman"/>
          <w:sz w:val="24"/>
          <w:szCs w:val="24"/>
        </w:rPr>
      </w:pPr>
      <w:r w:rsidRPr="00D23A28">
        <w:rPr>
          <w:rFonts w:ascii="Times New Roman" w:hAnsi="Times New Roman" w:cs="Times New Roman"/>
          <w:sz w:val="24"/>
          <w:szCs w:val="24"/>
        </w:rPr>
        <w:t xml:space="preserve">15. Уровень послепродажного обслуживания. </w:t>
      </w:r>
    </w:p>
    <w:p w:rsidR="0044046F" w:rsidRPr="00D23A28" w:rsidRDefault="0044046F" w:rsidP="0044046F">
      <w:pPr>
        <w:pStyle w:val="a3"/>
        <w:rPr>
          <w:rFonts w:ascii="Times New Roman" w:hAnsi="Times New Roman" w:cs="Times New Roman"/>
          <w:sz w:val="24"/>
          <w:szCs w:val="24"/>
        </w:rPr>
      </w:pPr>
      <w:r w:rsidRPr="00D23A28">
        <w:rPr>
          <w:rFonts w:ascii="Times New Roman" w:hAnsi="Times New Roman" w:cs="Times New Roman"/>
          <w:sz w:val="24"/>
          <w:szCs w:val="24"/>
        </w:rPr>
        <w:t xml:space="preserve">16. Политика фирмы во внешней предпринимательской среде, характеризующая способность фирмы управлять в позитивном плане своими отношениями с государственными и местными властями, общественными организациями, прессой, населением и т. п. </w:t>
      </w:r>
    </w:p>
    <w:p w:rsidR="0044046F" w:rsidRPr="00D23A28" w:rsidRDefault="0044046F" w:rsidP="0044046F">
      <w:pPr>
        <w:pStyle w:val="a3"/>
        <w:rPr>
          <w:rFonts w:ascii="Times New Roman" w:hAnsi="Times New Roman" w:cs="Times New Roman"/>
          <w:sz w:val="24"/>
          <w:szCs w:val="24"/>
        </w:rPr>
      </w:pPr>
    </w:p>
    <w:p w:rsidR="0044046F" w:rsidRPr="00D23A28" w:rsidRDefault="0044046F" w:rsidP="0044046F">
      <w:pPr>
        <w:pStyle w:val="a3"/>
        <w:rPr>
          <w:rFonts w:ascii="Times New Roman" w:hAnsi="Times New Roman" w:cs="Times New Roman"/>
          <w:sz w:val="24"/>
          <w:szCs w:val="24"/>
        </w:rPr>
      </w:pPr>
      <w:r w:rsidRPr="00D23A28">
        <w:rPr>
          <w:rFonts w:ascii="Times New Roman" w:hAnsi="Times New Roman" w:cs="Times New Roman"/>
          <w:sz w:val="24"/>
          <w:szCs w:val="24"/>
        </w:rPr>
        <w:t xml:space="preserve">Результаты исследования всех аспектов деятельности конкурентов используются для определения, с кем из них можно конкурировать и с кем не стоит ввязываться в конкурентную борьбу, служат целям выбора эффективных стратегий рыночной деятельности. </w:t>
      </w:r>
    </w:p>
    <w:p w:rsidR="0044046F" w:rsidRPr="00D23A28" w:rsidRDefault="0044046F" w:rsidP="0044046F">
      <w:pPr>
        <w:pStyle w:val="a3"/>
        <w:rPr>
          <w:rFonts w:ascii="Times New Roman" w:hAnsi="Times New Roman" w:cs="Times New Roman"/>
          <w:sz w:val="24"/>
          <w:szCs w:val="24"/>
        </w:rPr>
      </w:pPr>
    </w:p>
    <w:p w:rsidR="0044046F" w:rsidRPr="00D23A28" w:rsidRDefault="0044046F" w:rsidP="0044046F">
      <w:pPr>
        <w:pStyle w:val="a3"/>
        <w:rPr>
          <w:rFonts w:ascii="Times New Roman" w:hAnsi="Times New Roman" w:cs="Times New Roman"/>
          <w:sz w:val="24"/>
          <w:szCs w:val="24"/>
        </w:rPr>
      </w:pPr>
    </w:p>
    <w:p w:rsidR="0044046F" w:rsidRPr="00290A11" w:rsidRDefault="0044046F" w:rsidP="00290A11">
      <w:pPr>
        <w:pStyle w:val="a3"/>
        <w:rPr>
          <w:rFonts w:ascii="Times New Roman" w:hAnsi="Times New Roman" w:cs="Times New Roman"/>
          <w:b/>
          <w:sz w:val="24"/>
          <w:szCs w:val="24"/>
        </w:rPr>
      </w:pPr>
      <w:r w:rsidRPr="00290A11">
        <w:rPr>
          <w:rFonts w:ascii="Times New Roman" w:hAnsi="Times New Roman" w:cs="Times New Roman"/>
          <w:b/>
          <w:sz w:val="24"/>
          <w:szCs w:val="24"/>
        </w:rPr>
        <w:t>Исследование конкурентной стратегии</w:t>
      </w:r>
    </w:p>
    <w:p w:rsidR="0044046F" w:rsidRPr="00290A11" w:rsidRDefault="0044046F" w:rsidP="00290A11">
      <w:pPr>
        <w:pStyle w:val="a3"/>
        <w:rPr>
          <w:rFonts w:ascii="Times New Roman" w:hAnsi="Times New Roman" w:cs="Times New Roman"/>
          <w:sz w:val="24"/>
          <w:szCs w:val="24"/>
        </w:rPr>
      </w:pPr>
    </w:p>
    <w:p w:rsidR="0044046F" w:rsidRPr="00F64B80" w:rsidRDefault="0044046F" w:rsidP="0044046F">
      <w:pPr>
        <w:pStyle w:val="a3"/>
        <w:rPr>
          <w:rFonts w:ascii="Times New Roman" w:hAnsi="Times New Roman" w:cs="Times New Roman"/>
          <w:b/>
          <w:sz w:val="24"/>
          <w:szCs w:val="24"/>
        </w:rPr>
      </w:pPr>
      <w:r w:rsidRPr="00F64B80">
        <w:rPr>
          <w:rFonts w:ascii="Times New Roman" w:hAnsi="Times New Roman" w:cs="Times New Roman"/>
          <w:b/>
          <w:sz w:val="24"/>
          <w:szCs w:val="24"/>
        </w:rPr>
        <w:t>Типы конкурентных стратегий.</w:t>
      </w:r>
    </w:p>
    <w:p w:rsidR="0044046F" w:rsidRPr="00D23A28" w:rsidRDefault="0044046F" w:rsidP="0044046F">
      <w:pPr>
        <w:pStyle w:val="a3"/>
        <w:rPr>
          <w:rFonts w:ascii="Times New Roman" w:hAnsi="Times New Roman" w:cs="Times New Roman"/>
          <w:sz w:val="24"/>
          <w:szCs w:val="24"/>
        </w:rPr>
      </w:pPr>
    </w:p>
    <w:p w:rsidR="0044046F" w:rsidRPr="00D23A28" w:rsidRDefault="0044046F" w:rsidP="0044046F">
      <w:pPr>
        <w:pStyle w:val="a3"/>
        <w:rPr>
          <w:rFonts w:ascii="Times New Roman" w:hAnsi="Times New Roman" w:cs="Times New Roman"/>
          <w:sz w:val="24"/>
          <w:szCs w:val="24"/>
        </w:rPr>
      </w:pPr>
      <w:r w:rsidRPr="00D23A28">
        <w:rPr>
          <w:rFonts w:ascii="Times New Roman" w:hAnsi="Times New Roman" w:cs="Times New Roman"/>
          <w:sz w:val="24"/>
          <w:szCs w:val="24"/>
        </w:rPr>
        <w:t xml:space="preserve">Первоочередность анализа положения фирмы в ее конкурентной среде (или анализа конкуренции) гарантирует от возможных просчетов в будущем, поскольку определяет реалистичную модель поведения на рынке. </w:t>
      </w:r>
    </w:p>
    <w:p w:rsidR="0044046F" w:rsidRPr="00D23A28" w:rsidRDefault="0044046F" w:rsidP="0044046F">
      <w:pPr>
        <w:pStyle w:val="a3"/>
        <w:rPr>
          <w:rFonts w:ascii="Times New Roman" w:hAnsi="Times New Roman" w:cs="Times New Roman"/>
          <w:sz w:val="24"/>
          <w:szCs w:val="24"/>
        </w:rPr>
      </w:pPr>
    </w:p>
    <w:p w:rsidR="0044046F" w:rsidRPr="00D23A28" w:rsidRDefault="0044046F" w:rsidP="0044046F">
      <w:pPr>
        <w:pStyle w:val="a3"/>
        <w:rPr>
          <w:rFonts w:ascii="Times New Roman" w:hAnsi="Times New Roman" w:cs="Times New Roman"/>
          <w:sz w:val="24"/>
          <w:szCs w:val="24"/>
        </w:rPr>
      </w:pPr>
      <w:r w:rsidRPr="00D23A28">
        <w:rPr>
          <w:rFonts w:ascii="Times New Roman" w:hAnsi="Times New Roman" w:cs="Times New Roman"/>
          <w:sz w:val="24"/>
          <w:szCs w:val="24"/>
        </w:rPr>
        <w:t>Изучение конкурентов и условий конкуренции в отрасли требуется фирме в первую очередь для того, чтобы определить, в чём её преимущества и недостатки перед конкурентами и сделать выводы для выработки фирмой собственной успешной конкурентной стратегии и поддержания конкурентного преимущества.</w:t>
      </w:r>
    </w:p>
    <w:p w:rsidR="0044046F" w:rsidRPr="00D23A28" w:rsidRDefault="0044046F" w:rsidP="0044046F">
      <w:pPr>
        <w:pStyle w:val="a3"/>
        <w:rPr>
          <w:rFonts w:ascii="Times New Roman" w:hAnsi="Times New Roman" w:cs="Times New Roman"/>
          <w:sz w:val="24"/>
          <w:szCs w:val="24"/>
        </w:rPr>
      </w:pPr>
    </w:p>
    <w:p w:rsidR="0044046F" w:rsidRPr="00D23A28" w:rsidRDefault="0044046F" w:rsidP="0044046F">
      <w:pPr>
        <w:pStyle w:val="a3"/>
        <w:rPr>
          <w:rFonts w:ascii="Times New Roman" w:hAnsi="Times New Roman" w:cs="Times New Roman"/>
          <w:sz w:val="24"/>
          <w:szCs w:val="24"/>
        </w:rPr>
      </w:pPr>
      <w:proofErr w:type="gramStart"/>
      <w:r w:rsidRPr="00D23A28">
        <w:rPr>
          <w:rFonts w:ascii="Times New Roman" w:hAnsi="Times New Roman" w:cs="Times New Roman"/>
          <w:sz w:val="24"/>
          <w:szCs w:val="24"/>
        </w:rPr>
        <w:t>Существует</w:t>
      </w:r>
      <w:proofErr w:type="gramEnd"/>
      <w:r w:rsidRPr="00D23A28">
        <w:rPr>
          <w:rFonts w:ascii="Times New Roman" w:hAnsi="Times New Roman" w:cs="Times New Roman"/>
          <w:sz w:val="24"/>
          <w:szCs w:val="24"/>
        </w:rPr>
        <w:t xml:space="preserve"> по меньшей мере четыре основных типа маркетинговой стратегии конкурентной борьбы, каждый из которых ориентирован на разные условия маркетинговой среды и разные ресурсы, находящиеся в распоряжении предприятия. </w:t>
      </w:r>
    </w:p>
    <w:p w:rsidR="0044046F" w:rsidRPr="00D23A28" w:rsidRDefault="0044046F" w:rsidP="0044046F">
      <w:pPr>
        <w:pStyle w:val="a3"/>
        <w:rPr>
          <w:rFonts w:ascii="Times New Roman" w:hAnsi="Times New Roman" w:cs="Times New Roman"/>
          <w:sz w:val="24"/>
          <w:szCs w:val="24"/>
        </w:rPr>
      </w:pPr>
      <w:r>
        <w:rPr>
          <w:rFonts w:ascii="Times New Roman" w:hAnsi="Times New Roman" w:cs="Times New Roman"/>
          <w:sz w:val="24"/>
          <w:szCs w:val="24"/>
        </w:rPr>
        <w:t>С</w:t>
      </w:r>
      <w:r w:rsidRPr="00D23A28">
        <w:rPr>
          <w:rFonts w:ascii="Times New Roman" w:hAnsi="Times New Roman" w:cs="Times New Roman"/>
          <w:sz w:val="24"/>
          <w:szCs w:val="24"/>
        </w:rPr>
        <w:t xml:space="preserve">оответствующие им типы компаний: </w:t>
      </w:r>
      <w:proofErr w:type="spellStart"/>
      <w:r w:rsidRPr="00D23A28">
        <w:rPr>
          <w:rFonts w:ascii="Times New Roman" w:hAnsi="Times New Roman" w:cs="Times New Roman"/>
          <w:sz w:val="24"/>
          <w:szCs w:val="24"/>
        </w:rPr>
        <w:t>виоленты</w:t>
      </w:r>
      <w:proofErr w:type="spellEnd"/>
      <w:r w:rsidRPr="00D23A28">
        <w:rPr>
          <w:rFonts w:ascii="Times New Roman" w:hAnsi="Times New Roman" w:cs="Times New Roman"/>
          <w:sz w:val="24"/>
          <w:szCs w:val="24"/>
        </w:rPr>
        <w:t xml:space="preserve">, коммутанты, </w:t>
      </w:r>
      <w:proofErr w:type="spellStart"/>
      <w:r w:rsidRPr="00D23A28">
        <w:rPr>
          <w:rFonts w:ascii="Times New Roman" w:hAnsi="Times New Roman" w:cs="Times New Roman"/>
          <w:sz w:val="24"/>
          <w:szCs w:val="24"/>
        </w:rPr>
        <w:t>патие</w:t>
      </w:r>
      <w:r>
        <w:rPr>
          <w:rFonts w:ascii="Times New Roman" w:hAnsi="Times New Roman" w:cs="Times New Roman"/>
          <w:sz w:val="24"/>
          <w:szCs w:val="24"/>
        </w:rPr>
        <w:t>нты</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эксплеренты</w:t>
      </w:r>
      <w:proofErr w:type="spellEnd"/>
      <w:r w:rsidRPr="00D23A28">
        <w:rPr>
          <w:rFonts w:ascii="Times New Roman" w:hAnsi="Times New Roman" w:cs="Times New Roman"/>
          <w:sz w:val="24"/>
          <w:szCs w:val="24"/>
        </w:rPr>
        <w:t>. Происхождение этой терминологии восходит к трудам русско-советского теоретика конку</w:t>
      </w:r>
      <w:r>
        <w:rPr>
          <w:rFonts w:ascii="Times New Roman" w:hAnsi="Times New Roman" w:cs="Times New Roman"/>
          <w:sz w:val="24"/>
          <w:szCs w:val="24"/>
        </w:rPr>
        <w:t>ренции Л. Г. Раменского.</w:t>
      </w:r>
    </w:p>
    <w:p w:rsidR="0044046F" w:rsidRPr="00D23A28" w:rsidRDefault="0044046F" w:rsidP="0044046F">
      <w:pPr>
        <w:pStyle w:val="a3"/>
        <w:rPr>
          <w:rFonts w:ascii="Times New Roman" w:hAnsi="Times New Roman" w:cs="Times New Roman"/>
          <w:sz w:val="24"/>
          <w:szCs w:val="24"/>
        </w:rPr>
      </w:pPr>
    </w:p>
    <w:p w:rsidR="0044046F" w:rsidRPr="00D23A28" w:rsidRDefault="0044046F" w:rsidP="0044046F">
      <w:pPr>
        <w:pStyle w:val="a3"/>
        <w:rPr>
          <w:rFonts w:ascii="Times New Roman" w:hAnsi="Times New Roman" w:cs="Times New Roman"/>
          <w:sz w:val="24"/>
          <w:szCs w:val="24"/>
        </w:rPr>
      </w:pPr>
      <w:r w:rsidRPr="00D23A28">
        <w:rPr>
          <w:rFonts w:ascii="Times New Roman" w:hAnsi="Times New Roman" w:cs="Times New Roman"/>
          <w:sz w:val="24"/>
          <w:szCs w:val="24"/>
        </w:rPr>
        <w:t>Таким образом, на рынке происходит сосуществование и взаимное дополнение компаний разных типов, и конкурентная борьба, соответственно, ведется разными методами на основе разных конкурентных стратегий. При этом полное вытеснение одного из типов фирм невозможно, так как невозможна полная унификация человеческих потребностей.</w:t>
      </w:r>
    </w:p>
    <w:p w:rsidR="0044046F" w:rsidRPr="00D23A28" w:rsidRDefault="0044046F" w:rsidP="0044046F">
      <w:pPr>
        <w:pStyle w:val="a3"/>
        <w:rPr>
          <w:rFonts w:ascii="Times New Roman" w:hAnsi="Times New Roman" w:cs="Times New Roman"/>
          <w:sz w:val="24"/>
          <w:szCs w:val="24"/>
        </w:rPr>
      </w:pPr>
    </w:p>
    <w:p w:rsidR="0044046F" w:rsidRPr="00D23A28" w:rsidRDefault="0044046F" w:rsidP="00290A11">
      <w:pPr>
        <w:pStyle w:val="a3"/>
        <w:rPr>
          <w:rFonts w:ascii="Times New Roman" w:hAnsi="Times New Roman" w:cs="Times New Roman"/>
          <w:sz w:val="24"/>
          <w:szCs w:val="24"/>
        </w:rPr>
      </w:pPr>
      <w:r w:rsidRPr="00D23A28">
        <w:rPr>
          <w:rFonts w:ascii="Times New Roman" w:hAnsi="Times New Roman" w:cs="Times New Roman"/>
          <w:sz w:val="24"/>
          <w:szCs w:val="24"/>
        </w:rPr>
        <w:t>Стратегические группы.</w:t>
      </w:r>
    </w:p>
    <w:p w:rsidR="0044046F" w:rsidRPr="00D23A28" w:rsidRDefault="0044046F" w:rsidP="0044046F">
      <w:pPr>
        <w:pStyle w:val="a3"/>
        <w:jc w:val="center"/>
        <w:rPr>
          <w:rFonts w:ascii="Times New Roman" w:hAnsi="Times New Roman" w:cs="Times New Roman"/>
          <w:sz w:val="24"/>
          <w:szCs w:val="24"/>
        </w:rPr>
      </w:pPr>
    </w:p>
    <w:p w:rsidR="0044046F" w:rsidRPr="00F64B80" w:rsidRDefault="0044046F" w:rsidP="0044046F">
      <w:pPr>
        <w:pStyle w:val="a3"/>
        <w:rPr>
          <w:rFonts w:ascii="Times New Roman" w:hAnsi="Times New Roman" w:cs="Times New Roman"/>
          <w:b/>
          <w:sz w:val="24"/>
          <w:szCs w:val="24"/>
        </w:rPr>
      </w:pPr>
      <w:r w:rsidRPr="00F64B80">
        <w:rPr>
          <w:rFonts w:ascii="Times New Roman" w:hAnsi="Times New Roman" w:cs="Times New Roman"/>
          <w:b/>
          <w:sz w:val="24"/>
          <w:szCs w:val="24"/>
        </w:rPr>
        <w:t>Метод изучения стратегических групп.</w:t>
      </w:r>
    </w:p>
    <w:p w:rsidR="0044046F" w:rsidRPr="00D23A28" w:rsidRDefault="0044046F" w:rsidP="0044046F">
      <w:pPr>
        <w:pStyle w:val="a3"/>
        <w:rPr>
          <w:rFonts w:ascii="Times New Roman" w:hAnsi="Times New Roman" w:cs="Times New Roman"/>
          <w:sz w:val="24"/>
          <w:szCs w:val="24"/>
        </w:rPr>
      </w:pPr>
    </w:p>
    <w:p w:rsidR="0044046F" w:rsidRPr="00D23A28" w:rsidRDefault="0044046F" w:rsidP="0044046F">
      <w:pPr>
        <w:pStyle w:val="a3"/>
        <w:rPr>
          <w:rFonts w:ascii="Times New Roman" w:hAnsi="Times New Roman" w:cs="Times New Roman"/>
          <w:sz w:val="24"/>
          <w:szCs w:val="24"/>
        </w:rPr>
      </w:pPr>
      <w:r w:rsidRPr="00D23A28">
        <w:rPr>
          <w:rFonts w:ascii="Times New Roman" w:hAnsi="Times New Roman" w:cs="Times New Roman"/>
          <w:sz w:val="24"/>
          <w:szCs w:val="24"/>
        </w:rPr>
        <w:t>Конкуренцию весьма эффективно анализировать с точки зрения динамики так называемых стратегических групп, то есть групп конкурирующих фирм или обособленных фирм, отличающихся по некоторым параметрам.</w:t>
      </w:r>
    </w:p>
    <w:p w:rsidR="0044046F" w:rsidRPr="00D23A28" w:rsidRDefault="0044046F" w:rsidP="0044046F">
      <w:pPr>
        <w:pStyle w:val="a3"/>
        <w:rPr>
          <w:rFonts w:ascii="Times New Roman" w:hAnsi="Times New Roman" w:cs="Times New Roman"/>
          <w:sz w:val="24"/>
          <w:szCs w:val="24"/>
        </w:rPr>
      </w:pPr>
      <w:r w:rsidRPr="00D23A28">
        <w:rPr>
          <w:rFonts w:ascii="Times New Roman" w:hAnsi="Times New Roman" w:cs="Times New Roman"/>
          <w:sz w:val="24"/>
          <w:szCs w:val="24"/>
        </w:rPr>
        <w:t xml:space="preserve"> Размер кругов отражает долю, занимаемую на рынке той или иной стратегической группой. </w:t>
      </w:r>
    </w:p>
    <w:p w:rsidR="0044046F" w:rsidRPr="00D23A28" w:rsidRDefault="0044046F" w:rsidP="0044046F">
      <w:pPr>
        <w:pStyle w:val="a3"/>
        <w:rPr>
          <w:rFonts w:ascii="Times New Roman" w:hAnsi="Times New Roman" w:cs="Times New Roman"/>
          <w:sz w:val="24"/>
          <w:szCs w:val="24"/>
        </w:rPr>
      </w:pPr>
      <w:r w:rsidRPr="00D23A28">
        <w:rPr>
          <w:rFonts w:ascii="Times New Roman" w:hAnsi="Times New Roman" w:cs="Times New Roman"/>
          <w:sz w:val="24"/>
          <w:szCs w:val="24"/>
        </w:rPr>
        <w:lastRenderedPageBreak/>
        <w:t>Между стратегической группой</w:t>
      </w:r>
      <w:proofErr w:type="gramStart"/>
      <w:r w:rsidRPr="00D23A28">
        <w:rPr>
          <w:rFonts w:ascii="Times New Roman" w:hAnsi="Times New Roman" w:cs="Times New Roman"/>
          <w:sz w:val="24"/>
          <w:szCs w:val="24"/>
        </w:rPr>
        <w:t xml:space="preserve"> А</w:t>
      </w:r>
      <w:proofErr w:type="gramEnd"/>
      <w:r w:rsidRPr="00D23A28">
        <w:rPr>
          <w:rFonts w:ascii="Times New Roman" w:hAnsi="Times New Roman" w:cs="Times New Roman"/>
          <w:sz w:val="24"/>
          <w:szCs w:val="24"/>
        </w:rPr>
        <w:t xml:space="preserve"> и стратегической группой С практически не существует конкуренции, тогда как в стратегической группе D противоборствуют не только между собой, но и с группой B и C. </w:t>
      </w:r>
    </w:p>
    <w:p w:rsidR="0044046F" w:rsidRPr="00D23A28" w:rsidRDefault="0044046F" w:rsidP="0044046F">
      <w:pPr>
        <w:pStyle w:val="a3"/>
        <w:rPr>
          <w:rFonts w:ascii="Times New Roman" w:hAnsi="Times New Roman" w:cs="Times New Roman"/>
          <w:sz w:val="24"/>
          <w:szCs w:val="24"/>
        </w:rPr>
      </w:pPr>
    </w:p>
    <w:p w:rsidR="0044046F" w:rsidRPr="00D23A28" w:rsidRDefault="0044046F" w:rsidP="0044046F">
      <w:pPr>
        <w:pStyle w:val="a3"/>
        <w:rPr>
          <w:rFonts w:ascii="Times New Roman" w:hAnsi="Times New Roman" w:cs="Times New Roman"/>
          <w:sz w:val="24"/>
          <w:szCs w:val="24"/>
        </w:rPr>
      </w:pPr>
      <w:r w:rsidRPr="00D23A28">
        <w:rPr>
          <w:rFonts w:ascii="Times New Roman" w:hAnsi="Times New Roman" w:cs="Times New Roman"/>
          <w:sz w:val="24"/>
          <w:szCs w:val="24"/>
        </w:rPr>
        <w:t xml:space="preserve">На карте стратегических групп, существуют различные сегменты. Каждый сегмент рынка определяется наличием определенных требований к уровню стратегического потенциала организаций, функционирующих на данном рынке. Компания, не обладающая соответствующим стратегическим потенциалом, не способна удержаться на рынке. Необходимо подчеркнуть, что стратегические зоны выделяются на основе рыночных параметров, таких как цена, качество, масштаб деятельности фирм, широта или глубина ассортиментной политики, каналы дистрибуции и т.д. </w:t>
      </w:r>
    </w:p>
    <w:p w:rsidR="0044046F" w:rsidRPr="00D23A28" w:rsidRDefault="0044046F" w:rsidP="0044046F">
      <w:pPr>
        <w:pStyle w:val="a3"/>
        <w:rPr>
          <w:rFonts w:ascii="Times New Roman" w:hAnsi="Times New Roman" w:cs="Times New Roman"/>
          <w:sz w:val="24"/>
          <w:szCs w:val="24"/>
        </w:rPr>
      </w:pPr>
    </w:p>
    <w:p w:rsidR="0044046F" w:rsidRPr="00D23A28" w:rsidRDefault="0044046F" w:rsidP="0044046F">
      <w:pPr>
        <w:pStyle w:val="a3"/>
        <w:rPr>
          <w:rFonts w:ascii="Times New Roman" w:hAnsi="Times New Roman" w:cs="Times New Roman"/>
          <w:sz w:val="24"/>
          <w:szCs w:val="24"/>
        </w:rPr>
      </w:pPr>
      <w:r w:rsidRPr="00D23A28">
        <w:rPr>
          <w:rFonts w:ascii="Times New Roman" w:hAnsi="Times New Roman" w:cs="Times New Roman"/>
          <w:sz w:val="24"/>
          <w:szCs w:val="24"/>
        </w:rPr>
        <w:t>Динамика стратегических групп — это изменение в конкурентных позициях в заданных нами координатах, стратегиях рыночных игроков. Любое изменение имеет своей основой определенную провоцирующую информацию, на осознание которой уходит определенное время. При переходе из одной стратегической зоны в другую, необходимо учитывать затраты на переход, требование данной зональной группы, потенциал фирмы и потенциал конкурентов.</w:t>
      </w:r>
    </w:p>
    <w:p w:rsidR="0044046F" w:rsidRPr="00D23A28" w:rsidRDefault="0044046F" w:rsidP="0044046F">
      <w:pPr>
        <w:pStyle w:val="a3"/>
        <w:rPr>
          <w:rFonts w:ascii="Times New Roman" w:hAnsi="Times New Roman" w:cs="Times New Roman"/>
          <w:sz w:val="24"/>
          <w:szCs w:val="24"/>
        </w:rPr>
      </w:pPr>
    </w:p>
    <w:p w:rsidR="0044046F" w:rsidRPr="00D23A28" w:rsidRDefault="0044046F" w:rsidP="0044046F">
      <w:pPr>
        <w:pStyle w:val="a3"/>
        <w:rPr>
          <w:rFonts w:ascii="Times New Roman" w:hAnsi="Times New Roman" w:cs="Times New Roman"/>
          <w:sz w:val="24"/>
          <w:szCs w:val="24"/>
        </w:rPr>
      </w:pPr>
      <w:r w:rsidRPr="00D23A28">
        <w:rPr>
          <w:rFonts w:ascii="Times New Roman" w:hAnsi="Times New Roman" w:cs="Times New Roman"/>
          <w:sz w:val="24"/>
          <w:szCs w:val="24"/>
        </w:rPr>
        <w:t xml:space="preserve">Стратегическая гибкость - это характеристика организации, проявляющаяся в возможности максимально адекватно, оперативно и с наименьшими затратами реагировать на стратегические изменения как во внешней среде, так и внутри самой организации. </w:t>
      </w:r>
    </w:p>
    <w:p w:rsidR="0044046F" w:rsidRPr="00D23A28" w:rsidRDefault="0044046F" w:rsidP="0044046F">
      <w:pPr>
        <w:pStyle w:val="a3"/>
        <w:rPr>
          <w:rFonts w:ascii="Times New Roman" w:hAnsi="Times New Roman" w:cs="Times New Roman"/>
          <w:sz w:val="24"/>
          <w:szCs w:val="24"/>
        </w:rPr>
      </w:pPr>
    </w:p>
    <w:p w:rsidR="0044046F" w:rsidRPr="00D23A28" w:rsidRDefault="0044046F" w:rsidP="0044046F">
      <w:pPr>
        <w:pStyle w:val="a3"/>
        <w:rPr>
          <w:rFonts w:ascii="Times New Roman" w:hAnsi="Times New Roman" w:cs="Times New Roman"/>
          <w:sz w:val="24"/>
          <w:szCs w:val="24"/>
        </w:rPr>
      </w:pPr>
      <w:r w:rsidRPr="00D23A28">
        <w:rPr>
          <w:rFonts w:ascii="Times New Roman" w:hAnsi="Times New Roman" w:cs="Times New Roman"/>
          <w:sz w:val="24"/>
          <w:szCs w:val="24"/>
        </w:rPr>
        <w:t xml:space="preserve">Принципиальным пунктом в анализе динамики в конкурентной среде является наличие корректной информации. Стратегическое управление базируется на основе информации о деятельности самой организации и информации о внешнем мире. </w:t>
      </w:r>
    </w:p>
    <w:p w:rsidR="0044046F" w:rsidRPr="00D23A28" w:rsidRDefault="0044046F" w:rsidP="0044046F">
      <w:pPr>
        <w:pStyle w:val="a3"/>
        <w:rPr>
          <w:rFonts w:ascii="Times New Roman" w:hAnsi="Times New Roman" w:cs="Times New Roman"/>
          <w:sz w:val="24"/>
          <w:szCs w:val="24"/>
        </w:rPr>
      </w:pPr>
    </w:p>
    <w:p w:rsidR="0044046F" w:rsidRPr="00D23A28" w:rsidRDefault="0044046F" w:rsidP="0044046F">
      <w:pPr>
        <w:pStyle w:val="a3"/>
        <w:rPr>
          <w:rFonts w:ascii="Times New Roman" w:hAnsi="Times New Roman" w:cs="Times New Roman"/>
          <w:sz w:val="24"/>
          <w:szCs w:val="24"/>
        </w:rPr>
      </w:pPr>
      <w:r w:rsidRPr="00D23A28">
        <w:rPr>
          <w:rFonts w:ascii="Times New Roman" w:hAnsi="Times New Roman" w:cs="Times New Roman"/>
          <w:sz w:val="24"/>
          <w:szCs w:val="24"/>
        </w:rPr>
        <w:t>Недостаток информации ведет к неадекватным стратегическим решениям, эффект от которых проявляется в среднесрочном и долгосрочном периоде и, как правило, ведет к крупн</w:t>
      </w:r>
      <w:r>
        <w:rPr>
          <w:rFonts w:ascii="Times New Roman" w:hAnsi="Times New Roman" w:cs="Times New Roman"/>
          <w:sz w:val="24"/>
          <w:szCs w:val="24"/>
        </w:rPr>
        <w:t>ым, иногда фатальным просчетам.</w:t>
      </w:r>
    </w:p>
    <w:p w:rsidR="0044046F" w:rsidRPr="00D23A28" w:rsidRDefault="0044046F" w:rsidP="0044046F">
      <w:pPr>
        <w:pStyle w:val="a3"/>
        <w:rPr>
          <w:rFonts w:ascii="Times New Roman" w:hAnsi="Times New Roman" w:cs="Times New Roman"/>
          <w:sz w:val="24"/>
          <w:szCs w:val="24"/>
        </w:rPr>
      </w:pPr>
    </w:p>
    <w:p w:rsidR="0044046F" w:rsidRPr="00290A11" w:rsidRDefault="0044046F" w:rsidP="00290A11">
      <w:pPr>
        <w:pStyle w:val="a3"/>
        <w:rPr>
          <w:rFonts w:ascii="Times New Roman" w:hAnsi="Times New Roman" w:cs="Times New Roman"/>
          <w:b/>
          <w:sz w:val="24"/>
          <w:szCs w:val="24"/>
        </w:rPr>
      </w:pPr>
      <w:r w:rsidRPr="00290A11">
        <w:rPr>
          <w:rFonts w:ascii="Times New Roman" w:hAnsi="Times New Roman" w:cs="Times New Roman"/>
          <w:b/>
          <w:sz w:val="24"/>
          <w:szCs w:val="24"/>
        </w:rPr>
        <w:t>Матричный метод</w:t>
      </w:r>
    </w:p>
    <w:p w:rsidR="0044046F" w:rsidRPr="00290A11" w:rsidRDefault="0044046F" w:rsidP="00290A11">
      <w:pPr>
        <w:pStyle w:val="a3"/>
        <w:rPr>
          <w:rFonts w:ascii="Times New Roman" w:hAnsi="Times New Roman" w:cs="Times New Roman"/>
          <w:sz w:val="24"/>
          <w:szCs w:val="24"/>
        </w:rPr>
      </w:pPr>
    </w:p>
    <w:p w:rsidR="0044046F" w:rsidRPr="00D23A28" w:rsidRDefault="0044046F" w:rsidP="0044046F">
      <w:pPr>
        <w:pStyle w:val="a3"/>
        <w:rPr>
          <w:rFonts w:ascii="Times New Roman" w:hAnsi="Times New Roman" w:cs="Times New Roman"/>
          <w:sz w:val="24"/>
          <w:szCs w:val="24"/>
        </w:rPr>
      </w:pPr>
      <w:r w:rsidRPr="00D23A28">
        <w:rPr>
          <w:rFonts w:ascii="Times New Roman" w:hAnsi="Times New Roman" w:cs="Times New Roman"/>
          <w:sz w:val="24"/>
          <w:szCs w:val="24"/>
        </w:rPr>
        <w:t>В основе методики - анализ конкурентоспособности с учетом жизненного цикла товара/услуги. Сущность оценки состоит в анализе матрицы, построенной по принципу системы координат.</w:t>
      </w:r>
    </w:p>
    <w:p w:rsidR="0044046F" w:rsidRPr="00D23A28" w:rsidRDefault="0044046F" w:rsidP="0044046F">
      <w:pPr>
        <w:pStyle w:val="a3"/>
        <w:rPr>
          <w:rFonts w:ascii="Times New Roman" w:hAnsi="Times New Roman" w:cs="Times New Roman"/>
          <w:sz w:val="24"/>
          <w:szCs w:val="24"/>
        </w:rPr>
      </w:pPr>
    </w:p>
    <w:p w:rsidR="0044046F" w:rsidRPr="00D23A28" w:rsidRDefault="0044046F" w:rsidP="0044046F">
      <w:pPr>
        <w:pStyle w:val="a3"/>
        <w:rPr>
          <w:rFonts w:ascii="Times New Roman" w:hAnsi="Times New Roman" w:cs="Times New Roman"/>
          <w:sz w:val="24"/>
          <w:szCs w:val="24"/>
        </w:rPr>
      </w:pPr>
      <w:r w:rsidRPr="00D23A28">
        <w:rPr>
          <w:rFonts w:ascii="Times New Roman" w:hAnsi="Times New Roman" w:cs="Times New Roman"/>
          <w:sz w:val="24"/>
          <w:szCs w:val="24"/>
        </w:rPr>
        <w:t xml:space="preserve">Метод, использующий в качестве основного подхода оценку товара/услуги предприятия. </w:t>
      </w:r>
    </w:p>
    <w:p w:rsidR="0044046F" w:rsidRPr="00D23A28" w:rsidRDefault="0044046F" w:rsidP="0044046F">
      <w:pPr>
        <w:pStyle w:val="a3"/>
        <w:rPr>
          <w:rFonts w:ascii="Times New Roman" w:hAnsi="Times New Roman" w:cs="Times New Roman"/>
          <w:sz w:val="24"/>
          <w:szCs w:val="24"/>
        </w:rPr>
      </w:pPr>
    </w:p>
    <w:p w:rsidR="0044046F" w:rsidRPr="00D23A28" w:rsidRDefault="0044046F" w:rsidP="0044046F">
      <w:pPr>
        <w:pStyle w:val="a3"/>
        <w:rPr>
          <w:rFonts w:ascii="Times New Roman" w:hAnsi="Times New Roman" w:cs="Times New Roman"/>
          <w:sz w:val="24"/>
          <w:szCs w:val="24"/>
        </w:rPr>
      </w:pPr>
      <w:r w:rsidRPr="00D23A28">
        <w:rPr>
          <w:rFonts w:ascii="Times New Roman" w:hAnsi="Times New Roman" w:cs="Times New Roman"/>
          <w:sz w:val="24"/>
          <w:szCs w:val="24"/>
        </w:rPr>
        <w:t xml:space="preserve">В качестве </w:t>
      </w:r>
      <w:proofErr w:type="gramStart"/>
      <w:r w:rsidRPr="00D23A28">
        <w:rPr>
          <w:rFonts w:ascii="Times New Roman" w:hAnsi="Times New Roman" w:cs="Times New Roman"/>
          <w:sz w:val="24"/>
          <w:szCs w:val="24"/>
        </w:rPr>
        <w:t>показателя, оценивающего конкурентоспособность товара/услуги используют</w:t>
      </w:r>
      <w:proofErr w:type="gramEnd"/>
      <w:r w:rsidRPr="00D23A28">
        <w:rPr>
          <w:rFonts w:ascii="Times New Roman" w:hAnsi="Times New Roman" w:cs="Times New Roman"/>
          <w:sz w:val="24"/>
          <w:szCs w:val="24"/>
        </w:rPr>
        <w:t xml:space="preserve"> соотношение двух характеристик: цены и качества. </w:t>
      </w:r>
    </w:p>
    <w:p w:rsidR="0044046F" w:rsidRPr="00D23A28" w:rsidRDefault="0044046F" w:rsidP="0044046F">
      <w:pPr>
        <w:pStyle w:val="a3"/>
        <w:rPr>
          <w:rFonts w:ascii="Times New Roman" w:hAnsi="Times New Roman" w:cs="Times New Roman"/>
          <w:sz w:val="24"/>
          <w:szCs w:val="24"/>
        </w:rPr>
      </w:pPr>
    </w:p>
    <w:p w:rsidR="0044046F" w:rsidRPr="00D23A28" w:rsidRDefault="0044046F" w:rsidP="0044046F">
      <w:pPr>
        <w:pStyle w:val="a3"/>
        <w:rPr>
          <w:rFonts w:ascii="Times New Roman" w:hAnsi="Times New Roman" w:cs="Times New Roman"/>
          <w:sz w:val="24"/>
          <w:szCs w:val="24"/>
        </w:rPr>
      </w:pPr>
      <w:r w:rsidRPr="00D23A28">
        <w:rPr>
          <w:rFonts w:ascii="Times New Roman" w:hAnsi="Times New Roman" w:cs="Times New Roman"/>
          <w:sz w:val="24"/>
          <w:szCs w:val="24"/>
        </w:rPr>
        <w:t>КТ=К/</w:t>
      </w:r>
      <w:proofErr w:type="gramStart"/>
      <w:r w:rsidRPr="00D23A28">
        <w:rPr>
          <w:rFonts w:ascii="Times New Roman" w:hAnsi="Times New Roman" w:cs="Times New Roman"/>
          <w:sz w:val="24"/>
          <w:szCs w:val="24"/>
        </w:rPr>
        <w:t>Ц</w:t>
      </w:r>
      <w:proofErr w:type="gramEnd"/>
      <w:r w:rsidRPr="00D23A28">
        <w:rPr>
          <w:rFonts w:ascii="Times New Roman" w:hAnsi="Times New Roman" w:cs="Times New Roman"/>
          <w:sz w:val="24"/>
          <w:szCs w:val="24"/>
        </w:rPr>
        <w:t xml:space="preserve">, где: </w:t>
      </w:r>
      <w:proofErr w:type="gramStart"/>
      <w:r w:rsidRPr="00D23A28">
        <w:rPr>
          <w:rFonts w:ascii="Times New Roman" w:hAnsi="Times New Roman" w:cs="Times New Roman"/>
          <w:sz w:val="24"/>
          <w:szCs w:val="24"/>
        </w:rPr>
        <w:t>К-</w:t>
      </w:r>
      <w:proofErr w:type="gramEnd"/>
      <w:r w:rsidRPr="00D23A28">
        <w:rPr>
          <w:rFonts w:ascii="Times New Roman" w:hAnsi="Times New Roman" w:cs="Times New Roman"/>
          <w:sz w:val="24"/>
          <w:szCs w:val="24"/>
        </w:rPr>
        <w:t xml:space="preserve"> показатель качества товара; Ц- показатель цены товара; </w:t>
      </w:r>
      <w:proofErr w:type="spellStart"/>
      <w:r w:rsidRPr="00D23A28">
        <w:rPr>
          <w:rFonts w:ascii="Times New Roman" w:hAnsi="Times New Roman" w:cs="Times New Roman"/>
          <w:sz w:val="24"/>
          <w:szCs w:val="24"/>
        </w:rPr>
        <w:t>Кт</w:t>
      </w:r>
      <w:proofErr w:type="spellEnd"/>
      <w:r w:rsidRPr="00D23A28">
        <w:rPr>
          <w:rFonts w:ascii="Times New Roman" w:hAnsi="Times New Roman" w:cs="Times New Roman"/>
          <w:sz w:val="24"/>
          <w:szCs w:val="24"/>
        </w:rPr>
        <w:t xml:space="preserve"> - показатель конкурентоспособности товара.</w:t>
      </w:r>
    </w:p>
    <w:p w:rsidR="0044046F" w:rsidRPr="00D23A28" w:rsidRDefault="0044046F" w:rsidP="0044046F">
      <w:pPr>
        <w:pStyle w:val="a3"/>
        <w:rPr>
          <w:rFonts w:ascii="Times New Roman" w:hAnsi="Times New Roman" w:cs="Times New Roman"/>
          <w:sz w:val="24"/>
          <w:szCs w:val="24"/>
        </w:rPr>
      </w:pPr>
    </w:p>
    <w:p w:rsidR="0044046F" w:rsidRPr="00D23A28" w:rsidRDefault="0044046F" w:rsidP="0044046F">
      <w:pPr>
        <w:pStyle w:val="a3"/>
        <w:rPr>
          <w:rFonts w:ascii="Times New Roman" w:hAnsi="Times New Roman" w:cs="Times New Roman"/>
          <w:sz w:val="24"/>
          <w:szCs w:val="24"/>
        </w:rPr>
      </w:pPr>
      <w:r w:rsidRPr="00D23A28">
        <w:rPr>
          <w:rFonts w:ascii="Times New Roman" w:hAnsi="Times New Roman" w:cs="Times New Roman"/>
          <w:sz w:val="24"/>
          <w:szCs w:val="24"/>
        </w:rPr>
        <w:t>Метод, основанный на теории эффективной конкуренции.</w:t>
      </w:r>
    </w:p>
    <w:p w:rsidR="0044046F" w:rsidRPr="00D23A28" w:rsidRDefault="0044046F" w:rsidP="0044046F">
      <w:pPr>
        <w:pStyle w:val="a3"/>
        <w:rPr>
          <w:rFonts w:ascii="Times New Roman" w:hAnsi="Times New Roman" w:cs="Times New Roman"/>
          <w:sz w:val="24"/>
          <w:szCs w:val="24"/>
        </w:rPr>
      </w:pPr>
    </w:p>
    <w:p w:rsidR="0044046F" w:rsidRPr="00D23A28" w:rsidRDefault="0044046F" w:rsidP="0044046F">
      <w:pPr>
        <w:pStyle w:val="a3"/>
        <w:rPr>
          <w:rFonts w:ascii="Times New Roman" w:hAnsi="Times New Roman" w:cs="Times New Roman"/>
          <w:sz w:val="24"/>
          <w:szCs w:val="24"/>
        </w:rPr>
      </w:pPr>
      <w:r w:rsidRPr="00D23A28">
        <w:rPr>
          <w:rFonts w:ascii="Times New Roman" w:hAnsi="Times New Roman" w:cs="Times New Roman"/>
          <w:sz w:val="24"/>
          <w:szCs w:val="24"/>
        </w:rPr>
        <w:t>Согласно этой теории наиболее конкурентоспособными являются те предприятия, где наилучшим образом организована работа всех подразделений и служб.</w:t>
      </w:r>
    </w:p>
    <w:p w:rsidR="0044046F" w:rsidRPr="00D23A28" w:rsidRDefault="0044046F" w:rsidP="0044046F">
      <w:pPr>
        <w:pStyle w:val="a3"/>
        <w:rPr>
          <w:rFonts w:ascii="Times New Roman" w:hAnsi="Times New Roman" w:cs="Times New Roman"/>
          <w:sz w:val="24"/>
          <w:szCs w:val="24"/>
        </w:rPr>
      </w:pPr>
    </w:p>
    <w:p w:rsidR="0044046F" w:rsidRPr="00D23A28" w:rsidRDefault="0044046F" w:rsidP="0044046F">
      <w:pPr>
        <w:pStyle w:val="a3"/>
        <w:jc w:val="center"/>
        <w:rPr>
          <w:rFonts w:ascii="Times New Roman" w:hAnsi="Times New Roman" w:cs="Times New Roman"/>
          <w:sz w:val="24"/>
          <w:szCs w:val="24"/>
        </w:rPr>
      </w:pPr>
      <w:r w:rsidRPr="00D23A28">
        <w:rPr>
          <w:rFonts w:ascii="Times New Roman" w:hAnsi="Times New Roman" w:cs="Times New Roman"/>
          <w:sz w:val="24"/>
          <w:szCs w:val="24"/>
        </w:rPr>
        <w:t>Определение способа исследования.</w:t>
      </w:r>
    </w:p>
    <w:p w:rsidR="0044046F" w:rsidRPr="00D23A28" w:rsidRDefault="0044046F" w:rsidP="0044046F">
      <w:pPr>
        <w:pStyle w:val="a3"/>
        <w:rPr>
          <w:rFonts w:ascii="Times New Roman" w:hAnsi="Times New Roman" w:cs="Times New Roman"/>
          <w:sz w:val="24"/>
          <w:szCs w:val="24"/>
        </w:rPr>
      </w:pPr>
    </w:p>
    <w:p w:rsidR="0044046F" w:rsidRPr="00D23A28" w:rsidRDefault="0044046F" w:rsidP="0044046F">
      <w:pPr>
        <w:pStyle w:val="a3"/>
        <w:rPr>
          <w:rFonts w:ascii="Times New Roman" w:hAnsi="Times New Roman" w:cs="Times New Roman"/>
          <w:sz w:val="24"/>
          <w:szCs w:val="24"/>
        </w:rPr>
      </w:pPr>
      <w:r w:rsidRPr="00D23A28">
        <w:rPr>
          <w:rFonts w:ascii="Times New Roman" w:hAnsi="Times New Roman" w:cs="Times New Roman"/>
          <w:sz w:val="24"/>
          <w:szCs w:val="24"/>
        </w:rPr>
        <w:t>Остро стоит проблема сбора информации о конкурентах. Эта проблема для разных видов деятельности решается с разной степенью сложности.</w:t>
      </w:r>
    </w:p>
    <w:p w:rsidR="0044046F" w:rsidRPr="00D23A28" w:rsidRDefault="0044046F" w:rsidP="0044046F">
      <w:pPr>
        <w:pStyle w:val="a3"/>
        <w:rPr>
          <w:rFonts w:ascii="Times New Roman" w:hAnsi="Times New Roman" w:cs="Times New Roman"/>
          <w:sz w:val="24"/>
          <w:szCs w:val="24"/>
        </w:rPr>
      </w:pPr>
      <w:r w:rsidRPr="00D23A28">
        <w:rPr>
          <w:rFonts w:ascii="Times New Roman" w:hAnsi="Times New Roman" w:cs="Times New Roman"/>
          <w:sz w:val="24"/>
          <w:szCs w:val="24"/>
        </w:rPr>
        <w:t xml:space="preserve">Методы сбора данных при проведении маркетинговых исследований можно классифицировать на две группы: количественные и качественные. </w:t>
      </w:r>
    </w:p>
    <w:p w:rsidR="0044046F" w:rsidRPr="00D23A28" w:rsidRDefault="0044046F" w:rsidP="0044046F">
      <w:pPr>
        <w:pStyle w:val="a3"/>
        <w:rPr>
          <w:rFonts w:ascii="Times New Roman" w:hAnsi="Times New Roman" w:cs="Times New Roman"/>
          <w:sz w:val="24"/>
          <w:szCs w:val="24"/>
        </w:rPr>
      </w:pPr>
      <w:r w:rsidRPr="00F64B80">
        <w:rPr>
          <w:rFonts w:ascii="Times New Roman" w:hAnsi="Times New Roman" w:cs="Times New Roman"/>
          <w:b/>
          <w:sz w:val="24"/>
          <w:szCs w:val="24"/>
        </w:rPr>
        <w:t>Количественные</w:t>
      </w:r>
      <w:r w:rsidRPr="00D23A28">
        <w:rPr>
          <w:rFonts w:ascii="Times New Roman" w:hAnsi="Times New Roman" w:cs="Times New Roman"/>
          <w:sz w:val="24"/>
          <w:szCs w:val="24"/>
        </w:rPr>
        <w:t xml:space="preserve"> исследования обычно отождествляют с проведением различных опросов.   </w:t>
      </w:r>
    </w:p>
    <w:p w:rsidR="0044046F" w:rsidRPr="00D23A28" w:rsidRDefault="0044046F" w:rsidP="0044046F">
      <w:pPr>
        <w:pStyle w:val="a3"/>
        <w:rPr>
          <w:rFonts w:ascii="Times New Roman" w:hAnsi="Times New Roman" w:cs="Times New Roman"/>
          <w:sz w:val="24"/>
          <w:szCs w:val="24"/>
        </w:rPr>
      </w:pPr>
      <w:r w:rsidRPr="00F64B80">
        <w:rPr>
          <w:rFonts w:ascii="Times New Roman" w:hAnsi="Times New Roman" w:cs="Times New Roman"/>
          <w:b/>
          <w:sz w:val="24"/>
          <w:szCs w:val="24"/>
        </w:rPr>
        <w:lastRenderedPageBreak/>
        <w:t xml:space="preserve">Качественные </w:t>
      </w:r>
      <w:r w:rsidRPr="00D23A28">
        <w:rPr>
          <w:rFonts w:ascii="Times New Roman" w:hAnsi="Times New Roman" w:cs="Times New Roman"/>
          <w:sz w:val="24"/>
          <w:szCs w:val="24"/>
        </w:rPr>
        <w:t>исследования включают сбор, анализ и интерпретацию данных путем наблюдения за тем, что люди делают и говорят. Качественные данные могут быть переведены в количественную форму.</w:t>
      </w:r>
    </w:p>
    <w:p w:rsidR="0044046F" w:rsidRPr="00D23A28" w:rsidRDefault="0044046F" w:rsidP="0044046F">
      <w:pPr>
        <w:pStyle w:val="a3"/>
        <w:rPr>
          <w:rFonts w:ascii="Times New Roman" w:hAnsi="Times New Roman" w:cs="Times New Roman"/>
          <w:sz w:val="24"/>
          <w:szCs w:val="24"/>
        </w:rPr>
      </w:pPr>
      <w:r w:rsidRPr="00D23A28">
        <w:rPr>
          <w:rFonts w:ascii="Times New Roman" w:hAnsi="Times New Roman" w:cs="Times New Roman"/>
          <w:sz w:val="24"/>
          <w:szCs w:val="24"/>
        </w:rPr>
        <w:t xml:space="preserve"> Методы качественных исследований: наблюдения, </w:t>
      </w:r>
      <w:proofErr w:type="gramStart"/>
      <w:r w:rsidRPr="00D23A28">
        <w:rPr>
          <w:rFonts w:ascii="Times New Roman" w:hAnsi="Times New Roman" w:cs="Times New Roman"/>
          <w:sz w:val="24"/>
          <w:szCs w:val="24"/>
        </w:rPr>
        <w:t>фокус-группы</w:t>
      </w:r>
      <w:proofErr w:type="gramEnd"/>
      <w:r w:rsidRPr="00D23A28">
        <w:rPr>
          <w:rFonts w:ascii="Times New Roman" w:hAnsi="Times New Roman" w:cs="Times New Roman"/>
          <w:sz w:val="24"/>
          <w:szCs w:val="24"/>
        </w:rPr>
        <w:t xml:space="preserve">, глубинное интервью, анализы протоколов, проекционные, физиологические измерения. </w:t>
      </w:r>
    </w:p>
    <w:p w:rsidR="0044046F" w:rsidRPr="00D23A28" w:rsidRDefault="0044046F" w:rsidP="0044046F">
      <w:pPr>
        <w:pStyle w:val="a3"/>
        <w:rPr>
          <w:rFonts w:ascii="Times New Roman" w:hAnsi="Times New Roman" w:cs="Times New Roman"/>
          <w:sz w:val="24"/>
          <w:szCs w:val="24"/>
        </w:rPr>
      </w:pPr>
      <w:r w:rsidRPr="00D23A28">
        <w:rPr>
          <w:rFonts w:ascii="Times New Roman" w:hAnsi="Times New Roman" w:cs="Times New Roman"/>
          <w:sz w:val="24"/>
          <w:szCs w:val="24"/>
        </w:rPr>
        <w:t>Основу качественных исследований составляют методы наблюдений. Большинство этих методов основано на подходах, разработанных психологами.</w:t>
      </w:r>
    </w:p>
    <w:p w:rsidR="0044046F" w:rsidRPr="00D23A28" w:rsidRDefault="0044046F" w:rsidP="0044046F">
      <w:pPr>
        <w:pStyle w:val="a3"/>
        <w:rPr>
          <w:rFonts w:ascii="Times New Roman" w:hAnsi="Times New Roman" w:cs="Times New Roman"/>
          <w:sz w:val="24"/>
          <w:szCs w:val="24"/>
        </w:rPr>
      </w:pPr>
      <w:r w:rsidRPr="00D23A28">
        <w:rPr>
          <w:rFonts w:ascii="Times New Roman" w:hAnsi="Times New Roman" w:cs="Times New Roman"/>
          <w:sz w:val="24"/>
          <w:szCs w:val="24"/>
        </w:rPr>
        <w:t xml:space="preserve"> Наблюдения различают:  прямое или непрямое, открытое или скрытое, </w:t>
      </w:r>
      <w:proofErr w:type="spellStart"/>
      <w:r w:rsidRPr="00D23A28">
        <w:rPr>
          <w:rFonts w:ascii="Times New Roman" w:hAnsi="Times New Roman" w:cs="Times New Roman"/>
          <w:sz w:val="24"/>
          <w:szCs w:val="24"/>
        </w:rPr>
        <w:t>структуризованное</w:t>
      </w:r>
      <w:proofErr w:type="spellEnd"/>
      <w:r w:rsidRPr="00D23A28">
        <w:rPr>
          <w:rFonts w:ascii="Times New Roman" w:hAnsi="Times New Roman" w:cs="Times New Roman"/>
          <w:sz w:val="24"/>
          <w:szCs w:val="24"/>
        </w:rPr>
        <w:t xml:space="preserve"> или </w:t>
      </w:r>
      <w:proofErr w:type="spellStart"/>
      <w:r w:rsidRPr="00D23A28">
        <w:rPr>
          <w:rFonts w:ascii="Times New Roman" w:hAnsi="Times New Roman" w:cs="Times New Roman"/>
          <w:sz w:val="24"/>
          <w:szCs w:val="24"/>
        </w:rPr>
        <w:t>неструктуризованное</w:t>
      </w:r>
      <w:proofErr w:type="spellEnd"/>
      <w:r w:rsidRPr="00D23A28">
        <w:rPr>
          <w:rFonts w:ascii="Times New Roman" w:hAnsi="Times New Roman" w:cs="Times New Roman"/>
          <w:sz w:val="24"/>
          <w:szCs w:val="24"/>
        </w:rPr>
        <w:t xml:space="preserve">, осуществляемое с помощью человека или механических средств. </w:t>
      </w:r>
    </w:p>
    <w:p w:rsidR="0044046F" w:rsidRPr="00D23A28" w:rsidRDefault="0044046F" w:rsidP="0044046F">
      <w:pPr>
        <w:pStyle w:val="a3"/>
        <w:rPr>
          <w:rFonts w:ascii="Times New Roman" w:hAnsi="Times New Roman" w:cs="Times New Roman"/>
          <w:sz w:val="24"/>
          <w:szCs w:val="24"/>
        </w:rPr>
      </w:pPr>
      <w:r w:rsidRPr="00D23A28">
        <w:rPr>
          <w:rFonts w:ascii="Times New Roman" w:hAnsi="Times New Roman" w:cs="Times New Roman"/>
          <w:sz w:val="24"/>
          <w:szCs w:val="24"/>
        </w:rPr>
        <w:t xml:space="preserve">Ассоциативные методы включают ассоциативные беседы, ретроспективной беседы. </w:t>
      </w:r>
    </w:p>
    <w:p w:rsidR="0044046F" w:rsidRPr="00D23A28" w:rsidRDefault="0044046F" w:rsidP="0044046F">
      <w:pPr>
        <w:pStyle w:val="a3"/>
        <w:rPr>
          <w:rFonts w:ascii="Times New Roman" w:hAnsi="Times New Roman" w:cs="Times New Roman"/>
          <w:sz w:val="24"/>
          <w:szCs w:val="24"/>
        </w:rPr>
      </w:pPr>
    </w:p>
    <w:p w:rsidR="0044046F" w:rsidRPr="00D23A28" w:rsidRDefault="0044046F" w:rsidP="0044046F">
      <w:pPr>
        <w:pStyle w:val="a3"/>
        <w:rPr>
          <w:rFonts w:ascii="Times New Roman" w:hAnsi="Times New Roman" w:cs="Times New Roman"/>
          <w:sz w:val="24"/>
          <w:szCs w:val="24"/>
        </w:rPr>
      </w:pPr>
      <w:r w:rsidRPr="00D23A28">
        <w:rPr>
          <w:rFonts w:ascii="Times New Roman" w:hAnsi="Times New Roman" w:cs="Times New Roman"/>
          <w:sz w:val="24"/>
          <w:szCs w:val="24"/>
        </w:rPr>
        <w:t xml:space="preserve">Опрос заключается в сборе первичной информации путем прямой постановки людям вопросов. Опрос может носить </w:t>
      </w:r>
      <w:proofErr w:type="spellStart"/>
      <w:r w:rsidRPr="00D23A28">
        <w:rPr>
          <w:rFonts w:ascii="Times New Roman" w:hAnsi="Times New Roman" w:cs="Times New Roman"/>
          <w:sz w:val="24"/>
          <w:szCs w:val="24"/>
        </w:rPr>
        <w:t>структуризированный</w:t>
      </w:r>
      <w:proofErr w:type="spellEnd"/>
      <w:r w:rsidRPr="00D23A28">
        <w:rPr>
          <w:rFonts w:ascii="Times New Roman" w:hAnsi="Times New Roman" w:cs="Times New Roman"/>
          <w:sz w:val="24"/>
          <w:szCs w:val="24"/>
        </w:rPr>
        <w:t xml:space="preserve"> характер и </w:t>
      </w:r>
      <w:proofErr w:type="spellStart"/>
      <w:r w:rsidRPr="00D23A28">
        <w:rPr>
          <w:rFonts w:ascii="Times New Roman" w:hAnsi="Times New Roman" w:cs="Times New Roman"/>
          <w:sz w:val="24"/>
          <w:szCs w:val="24"/>
        </w:rPr>
        <w:t>неструктуризированный</w:t>
      </w:r>
      <w:proofErr w:type="spellEnd"/>
      <w:r w:rsidRPr="00D23A28">
        <w:rPr>
          <w:rFonts w:ascii="Times New Roman" w:hAnsi="Times New Roman" w:cs="Times New Roman"/>
          <w:sz w:val="24"/>
          <w:szCs w:val="24"/>
        </w:rPr>
        <w:t xml:space="preserve"> характер; в первом случае все опрашиваемые отвечают на одни и те же вопросы, во втором – интервьюер задает вопросы в зависимости от полученных ответов. </w:t>
      </w:r>
    </w:p>
    <w:p w:rsidR="0044046F" w:rsidRPr="00D23A28" w:rsidRDefault="0044046F" w:rsidP="0044046F">
      <w:pPr>
        <w:pStyle w:val="a3"/>
        <w:rPr>
          <w:rFonts w:ascii="Times New Roman" w:hAnsi="Times New Roman" w:cs="Times New Roman"/>
          <w:sz w:val="24"/>
          <w:szCs w:val="24"/>
        </w:rPr>
      </w:pPr>
    </w:p>
    <w:p w:rsidR="0044046F" w:rsidRPr="00D23A28" w:rsidRDefault="0044046F" w:rsidP="0044046F">
      <w:pPr>
        <w:pStyle w:val="a3"/>
        <w:rPr>
          <w:rFonts w:ascii="Times New Roman" w:hAnsi="Times New Roman" w:cs="Times New Roman"/>
          <w:sz w:val="24"/>
          <w:szCs w:val="24"/>
        </w:rPr>
      </w:pPr>
      <w:r w:rsidRPr="00D23A28">
        <w:rPr>
          <w:rFonts w:ascii="Times New Roman" w:hAnsi="Times New Roman" w:cs="Times New Roman"/>
          <w:sz w:val="24"/>
          <w:szCs w:val="24"/>
        </w:rPr>
        <w:t xml:space="preserve">Панель – выборочная совокупность опрашиваемых единиц, подвергаемых повторяющимся исследованиям, причем предмет исследования остается постоянным. </w:t>
      </w:r>
      <w:proofErr w:type="gramStart"/>
      <w:r w:rsidRPr="00D23A28">
        <w:rPr>
          <w:rFonts w:ascii="Times New Roman" w:hAnsi="Times New Roman" w:cs="Times New Roman"/>
          <w:sz w:val="24"/>
          <w:szCs w:val="24"/>
        </w:rPr>
        <w:t xml:space="preserve">Можно выделить следующие методы сбора данных при проведении опросов с участием интервьюеров или самостоятельном заполнении анкет: интервьюирование, осуществляемое на дому у респондента; интервьюирование посетителей крупных магазинов; интервью в офисах; традиционное телефонное интервью; телефонное интервью с помощью компьютера; полностью компьютеризованное интервью; групповое самостоятельное заполнение анкет; самостоятельное заполнение оставленных анкет; обследование по почте. </w:t>
      </w:r>
      <w:proofErr w:type="gramEnd"/>
    </w:p>
    <w:p w:rsidR="0044046F" w:rsidRPr="00D23A28" w:rsidRDefault="0044046F" w:rsidP="0044046F">
      <w:pPr>
        <w:pStyle w:val="a3"/>
        <w:rPr>
          <w:rFonts w:ascii="Times New Roman" w:hAnsi="Times New Roman" w:cs="Times New Roman"/>
          <w:sz w:val="24"/>
          <w:szCs w:val="24"/>
        </w:rPr>
      </w:pPr>
      <w:r w:rsidRPr="00D23A28">
        <w:rPr>
          <w:rFonts w:ascii="Times New Roman" w:hAnsi="Times New Roman" w:cs="Times New Roman"/>
          <w:sz w:val="24"/>
          <w:szCs w:val="24"/>
        </w:rPr>
        <w:t xml:space="preserve">Можно дать следующие рекомендации по заполнению анкет: </w:t>
      </w:r>
    </w:p>
    <w:p w:rsidR="0044046F" w:rsidRPr="00D23A28" w:rsidRDefault="0044046F" w:rsidP="0044046F">
      <w:pPr>
        <w:pStyle w:val="a3"/>
        <w:rPr>
          <w:rFonts w:ascii="Times New Roman" w:hAnsi="Times New Roman" w:cs="Times New Roman"/>
          <w:sz w:val="24"/>
          <w:szCs w:val="24"/>
        </w:rPr>
      </w:pPr>
    </w:p>
    <w:p w:rsidR="0044046F" w:rsidRPr="00D23A28" w:rsidRDefault="0044046F" w:rsidP="0044046F">
      <w:pPr>
        <w:pStyle w:val="a3"/>
        <w:rPr>
          <w:rFonts w:ascii="Times New Roman" w:hAnsi="Times New Roman" w:cs="Times New Roman"/>
          <w:sz w:val="24"/>
          <w:szCs w:val="24"/>
        </w:rPr>
      </w:pPr>
      <w:r w:rsidRPr="00D23A28">
        <w:rPr>
          <w:rFonts w:ascii="Times New Roman" w:hAnsi="Times New Roman" w:cs="Times New Roman"/>
          <w:sz w:val="24"/>
          <w:szCs w:val="24"/>
        </w:rPr>
        <w:t xml:space="preserve">§ Где возможно, используются количественные показатели, например, цены. Если это сделать нельзя, то используется качественная шкала: больше, тот же уровень, меньше. </w:t>
      </w:r>
    </w:p>
    <w:p w:rsidR="0044046F" w:rsidRPr="00D23A28" w:rsidRDefault="0044046F" w:rsidP="0044046F">
      <w:pPr>
        <w:pStyle w:val="a3"/>
        <w:rPr>
          <w:rFonts w:ascii="Times New Roman" w:hAnsi="Times New Roman" w:cs="Times New Roman"/>
          <w:sz w:val="24"/>
          <w:szCs w:val="24"/>
        </w:rPr>
      </w:pPr>
      <w:r w:rsidRPr="00D23A28">
        <w:rPr>
          <w:rFonts w:ascii="Times New Roman" w:hAnsi="Times New Roman" w:cs="Times New Roman"/>
          <w:sz w:val="24"/>
          <w:szCs w:val="24"/>
        </w:rPr>
        <w:t xml:space="preserve">§ Качественные показатели в зависимости от их содержания и возможностей получения информации измеряются в указанной качественной шкале или используются балльные оценки, например, 5-и балльная “школьная” шкала, в которой пять баллов означает “отлично”, а один балл – “неудовлетворительно”. </w:t>
      </w:r>
    </w:p>
    <w:p w:rsidR="0044046F" w:rsidRPr="00D23A28" w:rsidRDefault="0044046F" w:rsidP="0044046F">
      <w:pPr>
        <w:pStyle w:val="a3"/>
        <w:rPr>
          <w:rFonts w:ascii="Times New Roman" w:hAnsi="Times New Roman" w:cs="Times New Roman"/>
          <w:sz w:val="24"/>
          <w:szCs w:val="24"/>
        </w:rPr>
      </w:pPr>
    </w:p>
    <w:p w:rsidR="0044046F" w:rsidRPr="00D23A28" w:rsidRDefault="0044046F" w:rsidP="0044046F">
      <w:pPr>
        <w:pStyle w:val="a3"/>
        <w:rPr>
          <w:rFonts w:ascii="Times New Roman" w:hAnsi="Times New Roman" w:cs="Times New Roman"/>
          <w:sz w:val="24"/>
          <w:szCs w:val="24"/>
        </w:rPr>
      </w:pPr>
      <w:r w:rsidRPr="00D23A28">
        <w:rPr>
          <w:rFonts w:ascii="Times New Roman" w:hAnsi="Times New Roman" w:cs="Times New Roman"/>
          <w:sz w:val="24"/>
          <w:szCs w:val="24"/>
        </w:rPr>
        <w:t xml:space="preserve">Анализ заполненной анкеты проводится в целях: выявления сильных и слабых сторон в деятельности конкурентов; определения по совокупной оценке наиболее сильных и наиболее слабых конкурентов; выбора </w:t>
      </w:r>
      <w:proofErr w:type="spellStart"/>
      <w:r w:rsidRPr="00D23A28">
        <w:rPr>
          <w:rFonts w:ascii="Times New Roman" w:hAnsi="Times New Roman" w:cs="Times New Roman"/>
          <w:sz w:val="24"/>
          <w:szCs w:val="24"/>
        </w:rPr>
        <w:t>атаковых</w:t>
      </w:r>
      <w:proofErr w:type="spellEnd"/>
      <w:r w:rsidRPr="00D23A28">
        <w:rPr>
          <w:rFonts w:ascii="Times New Roman" w:hAnsi="Times New Roman" w:cs="Times New Roman"/>
          <w:sz w:val="24"/>
          <w:szCs w:val="24"/>
        </w:rPr>
        <w:t xml:space="preserve"> или оборонительных стратегий по отношению к конкретным конкурентам. </w:t>
      </w:r>
    </w:p>
    <w:p w:rsidR="0044046F" w:rsidRPr="00D23A28" w:rsidRDefault="0044046F" w:rsidP="0044046F">
      <w:pPr>
        <w:pStyle w:val="a3"/>
        <w:rPr>
          <w:rFonts w:ascii="Times New Roman" w:hAnsi="Times New Roman" w:cs="Times New Roman"/>
          <w:sz w:val="24"/>
          <w:szCs w:val="24"/>
        </w:rPr>
      </w:pPr>
    </w:p>
    <w:p w:rsidR="0044046F" w:rsidRPr="00D23A28" w:rsidRDefault="0044046F" w:rsidP="0044046F">
      <w:pPr>
        <w:pStyle w:val="a3"/>
        <w:rPr>
          <w:rFonts w:ascii="Times New Roman" w:hAnsi="Times New Roman" w:cs="Times New Roman"/>
          <w:sz w:val="24"/>
          <w:szCs w:val="24"/>
        </w:rPr>
      </w:pPr>
      <w:proofErr w:type="gramStart"/>
      <w:r w:rsidRPr="00D23A28">
        <w:rPr>
          <w:rFonts w:ascii="Times New Roman" w:hAnsi="Times New Roman" w:cs="Times New Roman"/>
          <w:sz w:val="24"/>
          <w:szCs w:val="24"/>
        </w:rPr>
        <w:t>Источниками информации о фирмах-конкурентах, кроме приведенных, могут быть специализированные выставки.</w:t>
      </w:r>
      <w:proofErr w:type="gramEnd"/>
      <w:r w:rsidRPr="00D23A28">
        <w:rPr>
          <w:rFonts w:ascii="Times New Roman" w:hAnsi="Times New Roman" w:cs="Times New Roman"/>
          <w:sz w:val="24"/>
          <w:szCs w:val="24"/>
        </w:rPr>
        <w:t xml:space="preserve"> Здесь, однако, следует иметь в виду, что некоторые фирмы демонстрируют на выставках еще не освоенную продукцию. В то же время бывают случаи, когда из опасения утечки информации, фирмы показывают на выставках устаревшие изделия, предпочитая показывать новейшую продукцию только своим клиентам непосредственно на предприятиях. </w:t>
      </w:r>
    </w:p>
    <w:p w:rsidR="0044046F" w:rsidRPr="00D23A28" w:rsidRDefault="0044046F" w:rsidP="0044046F">
      <w:pPr>
        <w:pStyle w:val="a3"/>
        <w:rPr>
          <w:rFonts w:ascii="Times New Roman" w:hAnsi="Times New Roman" w:cs="Times New Roman"/>
          <w:sz w:val="24"/>
          <w:szCs w:val="24"/>
        </w:rPr>
      </w:pPr>
    </w:p>
    <w:p w:rsidR="0044046F" w:rsidRPr="00D23A28" w:rsidRDefault="0044046F" w:rsidP="0044046F">
      <w:pPr>
        <w:pStyle w:val="a3"/>
        <w:rPr>
          <w:rFonts w:ascii="Times New Roman" w:hAnsi="Times New Roman" w:cs="Times New Roman"/>
          <w:sz w:val="24"/>
          <w:szCs w:val="24"/>
        </w:rPr>
      </w:pPr>
      <w:r w:rsidRPr="00D23A28">
        <w:rPr>
          <w:rFonts w:ascii="Times New Roman" w:hAnsi="Times New Roman" w:cs="Times New Roman"/>
          <w:sz w:val="24"/>
          <w:szCs w:val="24"/>
        </w:rPr>
        <w:t>Выбор конкретных методов обследований основан на учете следующих групп факторов: цели и ресурсы исследователя; характеристики респондентов; характеристики вопросов, задаваемых исследователем.</w:t>
      </w:r>
    </w:p>
    <w:p w:rsidR="0044046F" w:rsidRPr="00D23A28" w:rsidRDefault="0044046F" w:rsidP="0044046F">
      <w:pPr>
        <w:pStyle w:val="a3"/>
        <w:rPr>
          <w:rFonts w:ascii="Times New Roman" w:hAnsi="Times New Roman" w:cs="Times New Roman"/>
          <w:sz w:val="24"/>
          <w:szCs w:val="24"/>
        </w:rPr>
      </w:pPr>
    </w:p>
    <w:p w:rsidR="0044046F" w:rsidRPr="00D23A28" w:rsidRDefault="0044046F" w:rsidP="0044046F">
      <w:pPr>
        <w:pStyle w:val="a3"/>
        <w:rPr>
          <w:rFonts w:ascii="Times New Roman" w:hAnsi="Times New Roman" w:cs="Times New Roman"/>
          <w:sz w:val="24"/>
          <w:szCs w:val="24"/>
        </w:rPr>
      </w:pPr>
      <w:r w:rsidRPr="00D23A28">
        <w:rPr>
          <w:rFonts w:ascii="Times New Roman" w:hAnsi="Times New Roman" w:cs="Times New Roman"/>
          <w:sz w:val="24"/>
          <w:szCs w:val="24"/>
        </w:rPr>
        <w:t>Выбор надлежащего метода следует основывать на одновременном учете всех указанных факторов. В общем плане при выборе метода опроса надо руководствоваться ответами на следующий вопрос: “Какой метод сбора данных позволит получить наиболее полную репрезентативную информацию в пределах отпущенн</w:t>
      </w:r>
      <w:r>
        <w:rPr>
          <w:rFonts w:ascii="Times New Roman" w:hAnsi="Times New Roman" w:cs="Times New Roman"/>
          <w:sz w:val="24"/>
          <w:szCs w:val="24"/>
        </w:rPr>
        <w:t>ых времени и денежных средств?”</w:t>
      </w:r>
    </w:p>
    <w:p w:rsidR="0044046F" w:rsidRDefault="0044046F" w:rsidP="0044046F">
      <w:pPr>
        <w:pStyle w:val="a3"/>
        <w:jc w:val="center"/>
        <w:rPr>
          <w:rFonts w:ascii="Times New Roman" w:hAnsi="Times New Roman" w:cs="Times New Roman"/>
          <w:b/>
          <w:sz w:val="28"/>
          <w:szCs w:val="28"/>
        </w:rPr>
      </w:pPr>
    </w:p>
    <w:p w:rsidR="0044046F" w:rsidRDefault="0044046F" w:rsidP="0044046F">
      <w:pPr>
        <w:pStyle w:val="a3"/>
        <w:jc w:val="center"/>
        <w:rPr>
          <w:rFonts w:ascii="Times New Roman" w:hAnsi="Times New Roman" w:cs="Times New Roman"/>
          <w:b/>
          <w:sz w:val="28"/>
          <w:szCs w:val="28"/>
        </w:rPr>
      </w:pPr>
    </w:p>
    <w:p w:rsidR="0044046F" w:rsidRPr="00F5294D" w:rsidRDefault="0044046F" w:rsidP="00290A11">
      <w:pPr>
        <w:pStyle w:val="a3"/>
        <w:rPr>
          <w:rFonts w:ascii="Times New Roman" w:hAnsi="Times New Roman" w:cs="Times New Roman"/>
          <w:b/>
          <w:sz w:val="28"/>
          <w:szCs w:val="28"/>
        </w:rPr>
      </w:pPr>
      <w:r w:rsidRPr="00F5294D">
        <w:rPr>
          <w:rFonts w:ascii="Times New Roman" w:hAnsi="Times New Roman" w:cs="Times New Roman"/>
          <w:b/>
          <w:sz w:val="28"/>
          <w:szCs w:val="28"/>
        </w:rPr>
        <w:t>Регрессионный анализ</w:t>
      </w:r>
    </w:p>
    <w:p w:rsidR="0044046F" w:rsidRDefault="0044046F" w:rsidP="0044046F">
      <w:pPr>
        <w:pStyle w:val="a3"/>
        <w:ind w:right="-143"/>
        <w:jc w:val="both"/>
        <w:rPr>
          <w:rFonts w:ascii="Times New Roman" w:hAnsi="Times New Roman" w:cs="Times New Roman"/>
        </w:rPr>
      </w:pPr>
      <w:r w:rsidRPr="00F5294D">
        <w:rPr>
          <w:rFonts w:ascii="Times New Roman" w:hAnsi="Times New Roman" w:cs="Times New Roman"/>
        </w:rPr>
        <w:lastRenderedPageBreak/>
        <w:t xml:space="preserve">предполагает определение формы взаимосвязи зависимой переменной с одной (простая регрессия) или несколькими (многофакторная регрессия) независимыми переменными. </w:t>
      </w:r>
    </w:p>
    <w:p w:rsidR="0044046F" w:rsidRDefault="0044046F" w:rsidP="0044046F">
      <w:pPr>
        <w:pStyle w:val="a3"/>
        <w:ind w:right="-143"/>
        <w:jc w:val="both"/>
        <w:rPr>
          <w:rFonts w:ascii="Times New Roman" w:hAnsi="Times New Roman" w:cs="Times New Roman"/>
        </w:rPr>
      </w:pPr>
      <w:r w:rsidRPr="00F5294D">
        <w:rPr>
          <w:rFonts w:ascii="Times New Roman" w:hAnsi="Times New Roman" w:cs="Times New Roman"/>
        </w:rPr>
        <w:t xml:space="preserve">Традиционной сферой использования этого метода можно считать определение зависимости между объемами продаж конкретного продукта в определенном сегменте рынка с такими факторами, как уровень цены, качество обслуживания, виды рекламы, средства ее распространения и т. д. </w:t>
      </w:r>
    </w:p>
    <w:p w:rsidR="0044046F" w:rsidRPr="00F5294D" w:rsidRDefault="0044046F" w:rsidP="0044046F">
      <w:pPr>
        <w:pStyle w:val="a3"/>
        <w:ind w:right="-143"/>
        <w:jc w:val="both"/>
        <w:rPr>
          <w:rFonts w:ascii="Times New Roman" w:hAnsi="Times New Roman" w:cs="Times New Roman"/>
        </w:rPr>
      </w:pPr>
      <w:r w:rsidRPr="00F5294D">
        <w:rPr>
          <w:rFonts w:ascii="Times New Roman" w:hAnsi="Times New Roman" w:cs="Times New Roman"/>
        </w:rPr>
        <w:t>Так, для специалиста по маркетингу всегда представляют интерес проблемы, касающиеся спроса и продаж, например:</w:t>
      </w:r>
    </w:p>
    <w:p w:rsidR="0044046F" w:rsidRPr="00F5294D" w:rsidRDefault="0044046F" w:rsidP="0044046F">
      <w:pPr>
        <w:pStyle w:val="a3"/>
        <w:ind w:right="-143"/>
        <w:jc w:val="both"/>
        <w:rPr>
          <w:rFonts w:ascii="Times New Roman" w:hAnsi="Times New Roman" w:cs="Times New Roman"/>
        </w:rPr>
      </w:pPr>
      <w:r w:rsidRPr="00F5294D">
        <w:rPr>
          <w:rFonts w:ascii="Times New Roman" w:hAnsi="Times New Roman" w:cs="Times New Roman"/>
        </w:rPr>
        <w:t xml:space="preserve"> </w:t>
      </w:r>
      <w:r>
        <w:rPr>
          <w:rFonts w:ascii="Times New Roman" w:hAnsi="Times New Roman" w:cs="Times New Roman"/>
        </w:rPr>
        <w:t>-</w:t>
      </w:r>
      <w:r w:rsidRPr="00F5294D">
        <w:rPr>
          <w:rFonts w:ascii="Times New Roman" w:hAnsi="Times New Roman" w:cs="Times New Roman"/>
        </w:rPr>
        <w:t>какой будет продолжительность пребывания в гостинице гостей в зависимости от цели путешествия;</w:t>
      </w:r>
    </w:p>
    <w:p w:rsidR="0044046F" w:rsidRPr="00F5294D" w:rsidRDefault="0044046F" w:rsidP="0044046F">
      <w:pPr>
        <w:pStyle w:val="a3"/>
        <w:ind w:right="-143"/>
        <w:jc w:val="both"/>
        <w:rPr>
          <w:rFonts w:ascii="Times New Roman" w:hAnsi="Times New Roman" w:cs="Times New Roman"/>
        </w:rPr>
      </w:pPr>
      <w:r w:rsidRPr="00F5294D">
        <w:rPr>
          <w:rFonts w:ascii="Times New Roman" w:hAnsi="Times New Roman" w:cs="Times New Roman"/>
        </w:rPr>
        <w:t xml:space="preserve"> </w:t>
      </w:r>
      <w:r>
        <w:rPr>
          <w:rFonts w:ascii="Times New Roman" w:hAnsi="Times New Roman" w:cs="Times New Roman"/>
        </w:rPr>
        <w:t>-</w:t>
      </w:r>
      <w:r w:rsidRPr="00F5294D">
        <w:rPr>
          <w:rFonts w:ascii="Times New Roman" w:hAnsi="Times New Roman" w:cs="Times New Roman"/>
        </w:rPr>
        <w:t xml:space="preserve">какую сумму денег израсходует </w:t>
      </w:r>
      <w:proofErr w:type="gramStart"/>
      <w:r w:rsidRPr="00F5294D">
        <w:rPr>
          <w:rFonts w:ascii="Times New Roman" w:hAnsi="Times New Roman" w:cs="Times New Roman"/>
        </w:rPr>
        <w:t>на питание в ресторане за время пребывания в гостинице клиент в зависимости</w:t>
      </w:r>
      <w:proofErr w:type="gramEnd"/>
      <w:r w:rsidRPr="00F5294D">
        <w:rPr>
          <w:rFonts w:ascii="Times New Roman" w:hAnsi="Times New Roman" w:cs="Times New Roman"/>
        </w:rPr>
        <w:t xml:space="preserve"> от его дохода, возраста, семейного положения, образования;</w:t>
      </w:r>
    </w:p>
    <w:p w:rsidR="0044046F" w:rsidRPr="00F5294D" w:rsidRDefault="0044046F" w:rsidP="0044046F">
      <w:pPr>
        <w:pStyle w:val="a3"/>
        <w:ind w:right="-143"/>
        <w:jc w:val="both"/>
        <w:rPr>
          <w:rFonts w:ascii="Times New Roman" w:hAnsi="Times New Roman" w:cs="Times New Roman"/>
        </w:rPr>
      </w:pPr>
      <w:r w:rsidRPr="00F5294D">
        <w:rPr>
          <w:rFonts w:ascii="Times New Roman" w:hAnsi="Times New Roman" w:cs="Times New Roman"/>
        </w:rPr>
        <w:t xml:space="preserve"> </w:t>
      </w:r>
      <w:r>
        <w:rPr>
          <w:rFonts w:ascii="Times New Roman" w:hAnsi="Times New Roman" w:cs="Times New Roman"/>
        </w:rPr>
        <w:t>-</w:t>
      </w:r>
      <w:r w:rsidRPr="00F5294D">
        <w:rPr>
          <w:rFonts w:ascii="Times New Roman" w:hAnsi="Times New Roman" w:cs="Times New Roman"/>
        </w:rPr>
        <w:t>какой будет предпочитаемая туристами продолжительность отдыха в зависимости от семейного положения и состава семьи.</w:t>
      </w:r>
    </w:p>
    <w:p w:rsidR="0044046F" w:rsidRPr="00F5294D" w:rsidRDefault="0044046F" w:rsidP="0044046F">
      <w:pPr>
        <w:pStyle w:val="a3"/>
        <w:ind w:right="-143"/>
        <w:jc w:val="both"/>
        <w:rPr>
          <w:rFonts w:ascii="Times New Roman" w:hAnsi="Times New Roman" w:cs="Times New Roman"/>
        </w:rPr>
      </w:pPr>
    </w:p>
    <w:p w:rsidR="0044046F" w:rsidRPr="00F5294D" w:rsidRDefault="0044046F" w:rsidP="0044046F">
      <w:pPr>
        <w:pStyle w:val="a3"/>
        <w:ind w:right="-143"/>
        <w:jc w:val="both"/>
        <w:rPr>
          <w:rFonts w:ascii="Times New Roman" w:hAnsi="Times New Roman" w:cs="Times New Roman"/>
        </w:rPr>
      </w:pPr>
      <w:r w:rsidRPr="00F5294D">
        <w:rPr>
          <w:rFonts w:ascii="Times New Roman" w:hAnsi="Times New Roman" w:cs="Times New Roman"/>
        </w:rPr>
        <w:t xml:space="preserve">     Перечень подобных проблем можно продолжать бесконечно. Именно поэтому неудивительно, что регрессионный анализ (вне зависимости от того, простая это регрессия или многофакторная) является одним из наиболее применяемых инструментов анализа данных при проведении маркетинговых </w:t>
      </w:r>
      <w:proofErr w:type="gramStart"/>
      <w:r w:rsidRPr="00F5294D">
        <w:rPr>
          <w:rFonts w:ascii="Times New Roman" w:hAnsi="Times New Roman" w:cs="Times New Roman"/>
        </w:rPr>
        <w:t>исследований</w:t>
      </w:r>
      <w:proofErr w:type="gramEnd"/>
      <w:r w:rsidRPr="00F5294D">
        <w:rPr>
          <w:rFonts w:ascii="Times New Roman" w:hAnsi="Times New Roman" w:cs="Times New Roman"/>
        </w:rPr>
        <w:t xml:space="preserve"> как в туризме, так и в других сферах деятельности. Примеры применения методов анализа информации.</w:t>
      </w:r>
    </w:p>
    <w:p w:rsidR="0044046F" w:rsidRPr="00F5294D" w:rsidRDefault="0044046F" w:rsidP="0044046F">
      <w:pPr>
        <w:pStyle w:val="a3"/>
        <w:ind w:right="-143"/>
        <w:jc w:val="both"/>
        <w:rPr>
          <w:rFonts w:ascii="Times New Roman" w:hAnsi="Times New Roman" w:cs="Times New Roman"/>
        </w:rPr>
      </w:pPr>
    </w:p>
    <w:p w:rsidR="0044046F" w:rsidRPr="00F5294D" w:rsidRDefault="0044046F" w:rsidP="0044046F">
      <w:pPr>
        <w:pStyle w:val="a3"/>
        <w:ind w:right="-143"/>
        <w:jc w:val="both"/>
        <w:rPr>
          <w:rFonts w:ascii="Times New Roman" w:hAnsi="Times New Roman" w:cs="Times New Roman"/>
        </w:rPr>
      </w:pPr>
      <w:r w:rsidRPr="00F5294D">
        <w:rPr>
          <w:rFonts w:ascii="Times New Roman" w:hAnsi="Times New Roman" w:cs="Times New Roman"/>
        </w:rPr>
        <w:t xml:space="preserve">     Одна из гостиниц лыжного курорта для прогно</w:t>
      </w:r>
      <w:r>
        <w:rPr>
          <w:rFonts w:ascii="Times New Roman" w:hAnsi="Times New Roman" w:cs="Times New Roman"/>
        </w:rPr>
        <w:t xml:space="preserve">зирования </w:t>
      </w:r>
      <w:proofErr w:type="gramStart"/>
      <w:r>
        <w:rPr>
          <w:rFonts w:ascii="Times New Roman" w:hAnsi="Times New Roman" w:cs="Times New Roman"/>
        </w:rPr>
        <w:t>заполняемое</w:t>
      </w:r>
      <w:proofErr w:type="gramEnd"/>
      <w:r>
        <w:rPr>
          <w:rFonts w:ascii="Times New Roman" w:hAnsi="Times New Roman" w:cs="Times New Roman"/>
        </w:rPr>
        <w:t>™ в конце н</w:t>
      </w:r>
      <w:r w:rsidRPr="00F5294D">
        <w:rPr>
          <w:rFonts w:ascii="Times New Roman" w:hAnsi="Times New Roman" w:cs="Times New Roman"/>
        </w:rPr>
        <w:t>едели использует модель множественной регрессии, в основе которой лежат следующие переменные:</w:t>
      </w:r>
    </w:p>
    <w:p w:rsidR="0044046F" w:rsidRPr="00F5294D" w:rsidRDefault="0044046F" w:rsidP="0044046F">
      <w:pPr>
        <w:pStyle w:val="a3"/>
        <w:ind w:right="-143"/>
        <w:jc w:val="both"/>
        <w:rPr>
          <w:rFonts w:ascii="Times New Roman" w:hAnsi="Times New Roman" w:cs="Times New Roman"/>
        </w:rPr>
      </w:pPr>
      <w:r>
        <w:rPr>
          <w:rFonts w:ascii="Times New Roman" w:hAnsi="Times New Roman" w:cs="Times New Roman"/>
        </w:rPr>
        <w:t>-</w:t>
      </w:r>
      <w:r w:rsidRPr="00F5294D">
        <w:rPr>
          <w:rFonts w:ascii="Times New Roman" w:hAnsi="Times New Roman" w:cs="Times New Roman"/>
        </w:rPr>
        <w:t xml:space="preserve"> транспортные условия (имеется в виду отсутствие/наличие тумана и других помех для прибытия на курорт);</w:t>
      </w:r>
    </w:p>
    <w:p w:rsidR="0044046F" w:rsidRPr="00F5294D" w:rsidRDefault="0044046F" w:rsidP="0044046F">
      <w:pPr>
        <w:pStyle w:val="a3"/>
        <w:ind w:right="-143"/>
        <w:jc w:val="both"/>
        <w:rPr>
          <w:rFonts w:ascii="Times New Roman" w:hAnsi="Times New Roman" w:cs="Times New Roman"/>
        </w:rPr>
      </w:pPr>
      <w:r w:rsidRPr="00F5294D">
        <w:rPr>
          <w:rFonts w:ascii="Times New Roman" w:hAnsi="Times New Roman" w:cs="Times New Roman"/>
        </w:rPr>
        <w:t xml:space="preserve"> </w:t>
      </w:r>
      <w:r>
        <w:rPr>
          <w:rFonts w:ascii="Times New Roman" w:hAnsi="Times New Roman" w:cs="Times New Roman"/>
        </w:rPr>
        <w:t>-</w:t>
      </w:r>
      <w:r w:rsidRPr="00F5294D">
        <w:rPr>
          <w:rFonts w:ascii="Times New Roman" w:hAnsi="Times New Roman" w:cs="Times New Roman"/>
        </w:rPr>
        <w:t>средняя температура воздуха в течение трех дней, предшествующих выходным;</w:t>
      </w:r>
    </w:p>
    <w:p w:rsidR="0044046F" w:rsidRPr="00F5294D" w:rsidRDefault="0044046F" w:rsidP="0044046F">
      <w:pPr>
        <w:pStyle w:val="a3"/>
        <w:ind w:right="-143"/>
        <w:jc w:val="both"/>
        <w:rPr>
          <w:rFonts w:ascii="Times New Roman" w:hAnsi="Times New Roman" w:cs="Times New Roman"/>
        </w:rPr>
      </w:pPr>
      <w:r>
        <w:rPr>
          <w:rFonts w:ascii="Times New Roman" w:hAnsi="Times New Roman" w:cs="Times New Roman"/>
        </w:rPr>
        <w:t>-</w:t>
      </w:r>
      <w:r w:rsidRPr="00F5294D">
        <w:rPr>
          <w:rFonts w:ascii="Times New Roman" w:hAnsi="Times New Roman" w:cs="Times New Roman"/>
        </w:rPr>
        <w:t xml:space="preserve"> прогноз погоды на время выходных;</w:t>
      </w:r>
    </w:p>
    <w:p w:rsidR="0044046F" w:rsidRPr="00F5294D" w:rsidRDefault="0044046F" w:rsidP="0044046F">
      <w:pPr>
        <w:pStyle w:val="a3"/>
        <w:ind w:right="-143"/>
        <w:jc w:val="both"/>
        <w:rPr>
          <w:rFonts w:ascii="Times New Roman" w:hAnsi="Times New Roman" w:cs="Times New Roman"/>
        </w:rPr>
      </w:pPr>
      <w:r>
        <w:rPr>
          <w:rFonts w:ascii="Times New Roman" w:hAnsi="Times New Roman" w:cs="Times New Roman"/>
        </w:rPr>
        <w:t>-</w:t>
      </w:r>
      <w:r w:rsidRPr="00F5294D">
        <w:rPr>
          <w:rFonts w:ascii="Times New Roman" w:hAnsi="Times New Roman" w:cs="Times New Roman"/>
        </w:rPr>
        <w:t xml:space="preserve"> средняя загрузка гостиницы за три предыдущие недели.</w:t>
      </w:r>
    </w:p>
    <w:p w:rsidR="0044046F" w:rsidRPr="00F5294D" w:rsidRDefault="0044046F" w:rsidP="0044046F">
      <w:pPr>
        <w:pStyle w:val="a3"/>
        <w:ind w:right="-143"/>
        <w:jc w:val="both"/>
        <w:rPr>
          <w:rFonts w:ascii="Times New Roman" w:hAnsi="Times New Roman" w:cs="Times New Roman"/>
        </w:rPr>
      </w:pPr>
    </w:p>
    <w:p w:rsidR="0044046F" w:rsidRPr="00F5294D" w:rsidRDefault="0044046F" w:rsidP="0044046F">
      <w:pPr>
        <w:pStyle w:val="a3"/>
        <w:ind w:right="-143"/>
        <w:jc w:val="both"/>
        <w:rPr>
          <w:rFonts w:ascii="Times New Roman" w:hAnsi="Times New Roman" w:cs="Times New Roman"/>
        </w:rPr>
      </w:pPr>
      <w:r w:rsidRPr="00F5294D">
        <w:rPr>
          <w:rFonts w:ascii="Times New Roman" w:hAnsi="Times New Roman" w:cs="Times New Roman"/>
        </w:rPr>
        <w:t xml:space="preserve">     Практика свидетельствует о достаточно высокой точности подобных прогнозов: на протяжении ряда сезонов действительная загрузка гостиницы в конце недели отличалась </w:t>
      </w:r>
      <w:proofErr w:type="gramStart"/>
      <w:r w:rsidRPr="00F5294D">
        <w:rPr>
          <w:rFonts w:ascii="Times New Roman" w:hAnsi="Times New Roman" w:cs="Times New Roman"/>
        </w:rPr>
        <w:t>от</w:t>
      </w:r>
      <w:proofErr w:type="gramEnd"/>
      <w:r w:rsidRPr="00F5294D">
        <w:rPr>
          <w:rFonts w:ascii="Times New Roman" w:hAnsi="Times New Roman" w:cs="Times New Roman"/>
        </w:rPr>
        <w:t xml:space="preserve"> предсказанной на +6 %.</w:t>
      </w:r>
    </w:p>
    <w:p w:rsidR="0044046F" w:rsidRPr="00F5294D" w:rsidRDefault="0044046F" w:rsidP="0044046F">
      <w:pPr>
        <w:pStyle w:val="a3"/>
        <w:ind w:right="-143"/>
        <w:jc w:val="both"/>
        <w:rPr>
          <w:rFonts w:ascii="Times New Roman" w:hAnsi="Times New Roman" w:cs="Times New Roman"/>
        </w:rPr>
      </w:pPr>
    </w:p>
    <w:p w:rsidR="0044046F" w:rsidRPr="00F5294D" w:rsidRDefault="0044046F" w:rsidP="0044046F">
      <w:pPr>
        <w:pStyle w:val="a3"/>
        <w:ind w:right="-143"/>
        <w:jc w:val="both"/>
        <w:rPr>
          <w:rFonts w:ascii="Times New Roman" w:hAnsi="Times New Roman" w:cs="Times New Roman"/>
        </w:rPr>
      </w:pPr>
      <w:r w:rsidRPr="00F5294D">
        <w:rPr>
          <w:rFonts w:ascii="Times New Roman" w:hAnsi="Times New Roman" w:cs="Times New Roman"/>
        </w:rPr>
        <w:t xml:space="preserve">     Предприятия быстрого питания </w:t>
      </w:r>
      <w:proofErr w:type="spellStart"/>
      <w:r w:rsidRPr="00F5294D">
        <w:rPr>
          <w:rFonts w:ascii="Times New Roman" w:hAnsi="Times New Roman" w:cs="Times New Roman"/>
        </w:rPr>
        <w:t>Pizza</w:t>
      </w:r>
      <w:proofErr w:type="spellEnd"/>
      <w:r w:rsidRPr="00F5294D">
        <w:rPr>
          <w:rFonts w:ascii="Times New Roman" w:hAnsi="Times New Roman" w:cs="Times New Roman"/>
        </w:rPr>
        <w:t xml:space="preserve"> </w:t>
      </w:r>
      <w:proofErr w:type="spellStart"/>
      <w:r w:rsidRPr="00F5294D">
        <w:rPr>
          <w:rFonts w:ascii="Times New Roman" w:hAnsi="Times New Roman" w:cs="Times New Roman"/>
        </w:rPr>
        <w:t>Hut</w:t>
      </w:r>
      <w:proofErr w:type="spellEnd"/>
      <w:r w:rsidRPr="00F5294D">
        <w:rPr>
          <w:rFonts w:ascii="Times New Roman" w:hAnsi="Times New Roman" w:cs="Times New Roman"/>
        </w:rPr>
        <w:t xml:space="preserve"> применяют метод множественной регрессии для прогнозирования объемов продаж пиццы в различные периоды. В качестве независимых переменных в модели используются следующие факторы: день недели, погода, приближение какого-либо праздника.</w:t>
      </w:r>
    </w:p>
    <w:p w:rsidR="0044046F" w:rsidRPr="00F5294D" w:rsidRDefault="0044046F" w:rsidP="0044046F">
      <w:pPr>
        <w:pStyle w:val="a3"/>
        <w:ind w:right="-143"/>
        <w:jc w:val="both"/>
        <w:rPr>
          <w:rFonts w:ascii="Times New Roman" w:hAnsi="Times New Roman" w:cs="Times New Roman"/>
        </w:rPr>
      </w:pPr>
    </w:p>
    <w:p w:rsidR="0044046F" w:rsidRPr="00F5294D" w:rsidRDefault="0044046F" w:rsidP="0044046F">
      <w:pPr>
        <w:pStyle w:val="a3"/>
        <w:ind w:right="-143"/>
        <w:jc w:val="both"/>
        <w:rPr>
          <w:rFonts w:ascii="Times New Roman" w:hAnsi="Times New Roman" w:cs="Times New Roman"/>
        </w:rPr>
      </w:pPr>
      <w:r w:rsidRPr="00F5294D">
        <w:rPr>
          <w:rFonts w:ascii="Times New Roman" w:hAnsi="Times New Roman" w:cs="Times New Roman"/>
        </w:rPr>
        <w:t xml:space="preserve">     Предположим, что проводится исследование зависимости между доходами клиентов и расходами, связанными с приобретением дополнительных услуг во время пребывания на курорте. Практика свидетельствует, что лица, имеющие одинаковые доходы, различаются своим поведением и расходуют разные суммы во время отдыха. Следовательно, </w:t>
      </w:r>
      <w:proofErr w:type="gramStart"/>
      <w:r w:rsidRPr="00F5294D">
        <w:rPr>
          <w:rFonts w:ascii="Times New Roman" w:hAnsi="Times New Roman" w:cs="Times New Roman"/>
        </w:rPr>
        <w:t>исходя из уровня доходов клиентов невозможно непосредственно судить</w:t>
      </w:r>
      <w:proofErr w:type="gramEnd"/>
      <w:r w:rsidRPr="00F5294D">
        <w:rPr>
          <w:rFonts w:ascii="Times New Roman" w:hAnsi="Times New Roman" w:cs="Times New Roman"/>
        </w:rPr>
        <w:t xml:space="preserve"> о возможном уровне их расходов. В то же время для туристов с конкретным уровнем доходов (скажем, ниже среднего, средним и высоким для конкретной страны) величина расходов на дополнительные услуги будет распределяться в пределах некоторой средней величины. Одному и тому же уровню доходов соответствуют различные расходы на дополнительные услуги, но они распределяются при этом около одной точки, показывающей средний объем расходов для каждого уровня доходов туристов.</w:t>
      </w:r>
    </w:p>
    <w:p w:rsidR="0044046F" w:rsidRPr="00F5294D" w:rsidRDefault="0044046F" w:rsidP="0044046F">
      <w:pPr>
        <w:pStyle w:val="a3"/>
        <w:ind w:right="-143"/>
        <w:jc w:val="both"/>
        <w:rPr>
          <w:rFonts w:ascii="Times New Roman" w:hAnsi="Times New Roman" w:cs="Times New Roman"/>
        </w:rPr>
      </w:pPr>
    </w:p>
    <w:p w:rsidR="0044046F" w:rsidRPr="00F5294D" w:rsidRDefault="0044046F" w:rsidP="0044046F">
      <w:pPr>
        <w:pStyle w:val="a3"/>
        <w:ind w:right="-143"/>
        <w:jc w:val="both"/>
        <w:rPr>
          <w:rFonts w:ascii="Times New Roman" w:hAnsi="Times New Roman" w:cs="Times New Roman"/>
        </w:rPr>
      </w:pPr>
      <w:r w:rsidRPr="00F5294D">
        <w:rPr>
          <w:rFonts w:ascii="Times New Roman" w:hAnsi="Times New Roman" w:cs="Times New Roman"/>
        </w:rPr>
        <w:t xml:space="preserve">     Ответить па вопрос, имеет ли связь между </w:t>
      </w:r>
      <w:proofErr w:type="spellStart"/>
      <w:r w:rsidRPr="00F5294D">
        <w:rPr>
          <w:rFonts w:ascii="Times New Roman" w:hAnsi="Times New Roman" w:cs="Times New Roman"/>
        </w:rPr>
        <w:t>неременными</w:t>
      </w:r>
      <w:proofErr w:type="spellEnd"/>
      <w:r w:rsidRPr="00F5294D">
        <w:rPr>
          <w:rFonts w:ascii="Times New Roman" w:hAnsi="Times New Roman" w:cs="Times New Roman"/>
        </w:rPr>
        <w:t xml:space="preserve"> закономерный и неслучайный характер;</w:t>
      </w:r>
    </w:p>
    <w:p w:rsidR="0044046F" w:rsidRPr="00F5294D" w:rsidRDefault="0044046F" w:rsidP="0044046F">
      <w:pPr>
        <w:pStyle w:val="a3"/>
        <w:ind w:right="-143"/>
        <w:jc w:val="both"/>
        <w:rPr>
          <w:rFonts w:ascii="Times New Roman" w:hAnsi="Times New Roman" w:cs="Times New Roman"/>
        </w:rPr>
      </w:pPr>
      <w:r w:rsidRPr="00F5294D">
        <w:rPr>
          <w:rFonts w:ascii="Times New Roman" w:hAnsi="Times New Roman" w:cs="Times New Roman"/>
        </w:rPr>
        <w:t xml:space="preserve"> определить тесноту и значимость связи между переменными (через коэффициент корреляции);</w:t>
      </w:r>
    </w:p>
    <w:p w:rsidR="0044046F" w:rsidRPr="00F5294D" w:rsidRDefault="0044046F" w:rsidP="0044046F">
      <w:pPr>
        <w:pStyle w:val="a3"/>
        <w:ind w:right="-143"/>
        <w:jc w:val="both"/>
        <w:rPr>
          <w:rFonts w:ascii="Times New Roman" w:hAnsi="Times New Roman" w:cs="Times New Roman"/>
        </w:rPr>
      </w:pPr>
      <w:r w:rsidRPr="00F5294D">
        <w:rPr>
          <w:rFonts w:ascii="Times New Roman" w:hAnsi="Times New Roman" w:cs="Times New Roman"/>
        </w:rPr>
        <w:t xml:space="preserve"> оценить степень влияния одной независимой переменной или их группы на зависимую переменную.</w:t>
      </w:r>
    </w:p>
    <w:p w:rsidR="0044046F" w:rsidRPr="00F5294D" w:rsidRDefault="0044046F" w:rsidP="0044046F">
      <w:pPr>
        <w:pStyle w:val="a3"/>
        <w:ind w:right="-143"/>
        <w:jc w:val="both"/>
        <w:rPr>
          <w:rFonts w:ascii="Times New Roman" w:hAnsi="Times New Roman" w:cs="Times New Roman"/>
        </w:rPr>
      </w:pPr>
      <w:r w:rsidRPr="00F5294D">
        <w:rPr>
          <w:rFonts w:ascii="Times New Roman" w:hAnsi="Times New Roman" w:cs="Times New Roman"/>
        </w:rPr>
        <w:t>Становится понятным, почему корреляционный анализ является очень важным методом анализа в маркетинговых исследованиях. Дело в том, что маркетологов и руководителей предприятий индустрии туризма всегда интересует, какие факторы оказывают наибольшее влияние на поведение клиентов, выбор места отдыха, конкретного отеля или ресторана и т. д.</w:t>
      </w:r>
    </w:p>
    <w:p w:rsidR="0044046F" w:rsidRPr="00F5294D" w:rsidRDefault="0044046F" w:rsidP="0044046F">
      <w:pPr>
        <w:pStyle w:val="a3"/>
        <w:ind w:right="-143"/>
        <w:jc w:val="both"/>
        <w:rPr>
          <w:rFonts w:ascii="Times New Roman" w:hAnsi="Times New Roman" w:cs="Times New Roman"/>
        </w:rPr>
      </w:pPr>
    </w:p>
    <w:p w:rsidR="0044046F" w:rsidRPr="00F5294D" w:rsidRDefault="0044046F" w:rsidP="0044046F">
      <w:pPr>
        <w:pStyle w:val="a3"/>
        <w:ind w:right="-143"/>
        <w:jc w:val="both"/>
        <w:rPr>
          <w:rFonts w:ascii="Times New Roman" w:hAnsi="Times New Roman" w:cs="Times New Roman"/>
        </w:rPr>
      </w:pPr>
      <w:r w:rsidRPr="00F5294D">
        <w:rPr>
          <w:rFonts w:ascii="Times New Roman" w:hAnsi="Times New Roman" w:cs="Times New Roman"/>
        </w:rPr>
        <w:t xml:space="preserve">     Характеристикой тесноты зависимости между переменными является, как известно, коэффициент корреляции (г), который может изменяться в пределах: -1 &lt;г&gt; +1. При проведении маркетинговых исследований коэффициент корреляции не может быть равен единице. В противном случае это означало бы, что наблюдаемый признак, играющий роль причины, полностью определяет следствие (а это уже не корреляционная, а функциональная связь). Английский ученый М. </w:t>
      </w:r>
      <w:proofErr w:type="spellStart"/>
      <w:r w:rsidRPr="00F5294D">
        <w:rPr>
          <w:rFonts w:ascii="Times New Roman" w:hAnsi="Times New Roman" w:cs="Times New Roman"/>
        </w:rPr>
        <w:t>Кендалл</w:t>
      </w:r>
      <w:proofErr w:type="spellEnd"/>
      <w:r w:rsidRPr="00F5294D">
        <w:rPr>
          <w:rFonts w:ascii="Times New Roman" w:hAnsi="Times New Roman" w:cs="Times New Roman"/>
        </w:rPr>
        <w:t xml:space="preserve"> справедливо обращал внимание на тот факт, что коэффициенты корреляции, незначительно отличающиеся от единицы, свидетельствуют о том, что исследователь что-то делает неправильно.</w:t>
      </w:r>
    </w:p>
    <w:p w:rsidR="0044046F" w:rsidRPr="00F5294D" w:rsidRDefault="0044046F" w:rsidP="0044046F">
      <w:pPr>
        <w:pStyle w:val="a3"/>
        <w:ind w:right="-143"/>
        <w:jc w:val="both"/>
        <w:rPr>
          <w:rFonts w:ascii="Times New Roman" w:hAnsi="Times New Roman" w:cs="Times New Roman"/>
        </w:rPr>
      </w:pPr>
    </w:p>
    <w:p w:rsidR="0044046F" w:rsidRPr="00F5294D" w:rsidRDefault="0044046F" w:rsidP="0044046F">
      <w:pPr>
        <w:pStyle w:val="a3"/>
        <w:ind w:right="-143"/>
        <w:jc w:val="both"/>
        <w:rPr>
          <w:rFonts w:ascii="Times New Roman" w:hAnsi="Times New Roman" w:cs="Times New Roman"/>
        </w:rPr>
      </w:pPr>
      <w:r>
        <w:rPr>
          <w:rFonts w:ascii="Times New Roman" w:hAnsi="Times New Roman" w:cs="Times New Roman"/>
        </w:rPr>
        <w:t xml:space="preserve">     Значение коэффициент</w:t>
      </w:r>
      <w:r w:rsidRPr="00F5294D">
        <w:rPr>
          <w:rFonts w:ascii="Times New Roman" w:hAnsi="Times New Roman" w:cs="Times New Roman"/>
        </w:rPr>
        <w:t xml:space="preserve">а корреляции меньше нуля свидетельствует, что связь между переменными является отрицательной. К примеру, достаточно часто в процессе маркетинговых исследований выявляется, что </w:t>
      </w:r>
      <w:r w:rsidRPr="00F5294D">
        <w:rPr>
          <w:rFonts w:ascii="Times New Roman" w:hAnsi="Times New Roman" w:cs="Times New Roman"/>
        </w:rPr>
        <w:lastRenderedPageBreak/>
        <w:t>существует отрицательная корреляционная связь между фактором «возраст» и зависимой переменной «доходы» (особенно это касается</w:t>
      </w:r>
      <w:proofErr w:type="gramStart"/>
      <w:r w:rsidRPr="00F5294D">
        <w:rPr>
          <w:rFonts w:ascii="Times New Roman" w:hAnsi="Times New Roman" w:cs="Times New Roman"/>
        </w:rPr>
        <w:t xml:space="preserve"> .</w:t>
      </w:r>
      <w:proofErr w:type="gramEnd"/>
      <w:r w:rsidRPr="00F5294D">
        <w:rPr>
          <w:rFonts w:ascii="Times New Roman" w:hAnsi="Times New Roman" w:cs="Times New Roman"/>
        </w:rPr>
        <w:t>чип старшего возраста: когда они достигают определенного возраста, их доходы обычно уменьшаются).</w:t>
      </w:r>
    </w:p>
    <w:p w:rsidR="0044046F" w:rsidRPr="00F5294D" w:rsidRDefault="0044046F" w:rsidP="0044046F">
      <w:pPr>
        <w:pStyle w:val="a3"/>
        <w:ind w:right="-143"/>
        <w:jc w:val="both"/>
        <w:rPr>
          <w:rFonts w:ascii="Times New Roman" w:hAnsi="Times New Roman" w:cs="Times New Roman"/>
        </w:rPr>
      </w:pPr>
    </w:p>
    <w:p w:rsidR="0044046F" w:rsidRPr="00F5294D" w:rsidRDefault="0044046F" w:rsidP="0044046F">
      <w:pPr>
        <w:pStyle w:val="a3"/>
        <w:ind w:right="-143"/>
        <w:jc w:val="both"/>
        <w:rPr>
          <w:rFonts w:ascii="Times New Roman" w:hAnsi="Times New Roman" w:cs="Times New Roman"/>
        </w:rPr>
      </w:pPr>
      <w:r w:rsidRPr="00F5294D">
        <w:rPr>
          <w:rFonts w:ascii="Times New Roman" w:hAnsi="Times New Roman" w:cs="Times New Roman"/>
        </w:rPr>
        <w:t xml:space="preserve">     При значениях коэффициента корреляции выше нуля связь считается положительной. Это означает', что с возрастанием значения независимой переменной увеличивается и значение зависимой. Чем ближе коэффициент корреляции</w:t>
      </w:r>
      <w:proofErr w:type="gramStart"/>
      <w:r w:rsidRPr="00F5294D">
        <w:rPr>
          <w:rFonts w:ascii="Times New Roman" w:hAnsi="Times New Roman" w:cs="Times New Roman"/>
        </w:rPr>
        <w:t xml:space="preserve"> (/) </w:t>
      </w:r>
      <w:proofErr w:type="gramEnd"/>
      <w:r w:rsidRPr="00F5294D">
        <w:rPr>
          <w:rFonts w:ascii="Times New Roman" w:hAnsi="Times New Roman" w:cs="Times New Roman"/>
        </w:rPr>
        <w:t xml:space="preserve">к единице, тем более тесной считается взаимосвязь между переменными: при \?\ &lt; 0,30 связь является слабой; при 0,30 &lt; |г| &lt; 0,60 — средней; при </w:t>
      </w:r>
      <w:proofErr w:type="spellStart"/>
      <w:r w:rsidRPr="00F5294D">
        <w:rPr>
          <w:rFonts w:ascii="Times New Roman" w:hAnsi="Times New Roman" w:cs="Times New Roman"/>
        </w:rPr>
        <w:t>jr</w:t>
      </w:r>
      <w:proofErr w:type="spellEnd"/>
      <w:r w:rsidRPr="00F5294D">
        <w:rPr>
          <w:rFonts w:ascii="Times New Roman" w:hAnsi="Times New Roman" w:cs="Times New Roman"/>
        </w:rPr>
        <w:t>| &gt; 0,60 — сильной. Например, при проведении конкретного маркетингового исследования выявлено, что коэффициент корреляции, характеризующий влияние образования клиентов на вид и цены приобретаемых в гостинице дополнительных услуг, составил 0,42. Полученный результат можно интерпретироват</w:t>
      </w:r>
      <w:r>
        <w:rPr>
          <w:rFonts w:ascii="Times New Roman" w:hAnsi="Times New Roman" w:cs="Times New Roman"/>
        </w:rPr>
        <w:t xml:space="preserve">ь так: образование оказывает </w:t>
      </w:r>
      <w:proofErr w:type="spellStart"/>
      <w:r>
        <w:rPr>
          <w:rFonts w:ascii="Times New Roman" w:hAnsi="Times New Roman" w:cs="Times New Roman"/>
        </w:rPr>
        <w:t>среднесильно</w:t>
      </w:r>
      <w:r w:rsidRPr="00F5294D">
        <w:rPr>
          <w:rFonts w:ascii="Times New Roman" w:hAnsi="Times New Roman" w:cs="Times New Roman"/>
        </w:rPr>
        <w:t>е</w:t>
      </w:r>
      <w:proofErr w:type="spellEnd"/>
      <w:r w:rsidRPr="00F5294D">
        <w:rPr>
          <w:rFonts w:ascii="Times New Roman" w:hAnsi="Times New Roman" w:cs="Times New Roman"/>
        </w:rPr>
        <w:t xml:space="preserve"> влияние на склонность гостей отеля к приобретению дополнительных услуг. При этом указанная связь является положительной: клиенты с высоким уровнем образования пок</w:t>
      </w:r>
      <w:r>
        <w:rPr>
          <w:rFonts w:ascii="Times New Roman" w:hAnsi="Times New Roman" w:cs="Times New Roman"/>
        </w:rPr>
        <w:t>упают более дорогостоящие дополнительные услу</w:t>
      </w:r>
      <w:r w:rsidRPr="00F5294D">
        <w:rPr>
          <w:rFonts w:ascii="Times New Roman" w:hAnsi="Times New Roman" w:cs="Times New Roman"/>
        </w:rPr>
        <w:t>ги.</w:t>
      </w:r>
    </w:p>
    <w:p w:rsidR="0044046F" w:rsidRPr="00F5294D" w:rsidRDefault="0044046F" w:rsidP="0044046F">
      <w:pPr>
        <w:pStyle w:val="a3"/>
        <w:ind w:right="-143"/>
        <w:jc w:val="both"/>
        <w:rPr>
          <w:rFonts w:ascii="Times New Roman" w:hAnsi="Times New Roman" w:cs="Times New Roman"/>
        </w:rPr>
      </w:pPr>
    </w:p>
    <w:p w:rsidR="0044046F" w:rsidRPr="00F5294D" w:rsidRDefault="0044046F" w:rsidP="0044046F">
      <w:pPr>
        <w:pStyle w:val="a3"/>
        <w:ind w:right="-143"/>
        <w:jc w:val="both"/>
        <w:rPr>
          <w:rFonts w:ascii="Times New Roman" w:hAnsi="Times New Roman" w:cs="Times New Roman"/>
        </w:rPr>
      </w:pPr>
      <w:r w:rsidRPr="00F5294D">
        <w:rPr>
          <w:rFonts w:ascii="Times New Roman" w:hAnsi="Times New Roman" w:cs="Times New Roman"/>
        </w:rPr>
        <w:t xml:space="preserve">     Для исследования зависимости между переменными применяются и другие методы. Так, вариационный анализ предназначен для проверки того, существенно ли влияет изменение независимых переменных </w:t>
      </w:r>
      <w:proofErr w:type="gramStart"/>
      <w:r w:rsidRPr="00F5294D">
        <w:rPr>
          <w:rFonts w:ascii="Times New Roman" w:hAnsi="Times New Roman" w:cs="Times New Roman"/>
        </w:rPr>
        <w:t>на</w:t>
      </w:r>
      <w:proofErr w:type="gramEnd"/>
      <w:r w:rsidRPr="00F5294D">
        <w:rPr>
          <w:rFonts w:ascii="Times New Roman" w:hAnsi="Times New Roman" w:cs="Times New Roman"/>
        </w:rPr>
        <w:t xml:space="preserve"> зависимые. С подробной характеристикой методов исследования зависимостей между переменными можно подробно познакомиться при изучении специальной литературы.</w:t>
      </w:r>
    </w:p>
    <w:p w:rsidR="0044046F" w:rsidRPr="00F5294D" w:rsidRDefault="0044046F" w:rsidP="0044046F">
      <w:pPr>
        <w:pStyle w:val="a3"/>
        <w:ind w:right="-143"/>
        <w:jc w:val="both"/>
        <w:rPr>
          <w:rFonts w:ascii="Times New Roman" w:hAnsi="Times New Roman" w:cs="Times New Roman"/>
        </w:rPr>
      </w:pPr>
    </w:p>
    <w:p w:rsidR="0044046F" w:rsidRPr="00F5294D" w:rsidRDefault="0044046F" w:rsidP="0044046F">
      <w:pPr>
        <w:pStyle w:val="a3"/>
        <w:ind w:right="-143"/>
        <w:jc w:val="both"/>
        <w:rPr>
          <w:rFonts w:ascii="Times New Roman" w:hAnsi="Times New Roman" w:cs="Times New Roman"/>
          <w:b/>
        </w:rPr>
      </w:pPr>
      <w:r w:rsidRPr="00F5294D">
        <w:rPr>
          <w:rFonts w:ascii="Times New Roman" w:hAnsi="Times New Roman" w:cs="Times New Roman"/>
        </w:rPr>
        <w:t xml:space="preserve">     Для исследования взаимосвязей между изучаемыми признаками чаще всего находят применение </w:t>
      </w:r>
      <w:r w:rsidRPr="00F5294D">
        <w:rPr>
          <w:rFonts w:ascii="Times New Roman" w:hAnsi="Times New Roman" w:cs="Times New Roman"/>
          <w:b/>
        </w:rPr>
        <w:t>методы кластерного, факторного, дискриминантного анализа и совместного измерения.</w:t>
      </w:r>
    </w:p>
    <w:p w:rsidR="0044046F" w:rsidRDefault="0044046F" w:rsidP="0044046F">
      <w:pPr>
        <w:pStyle w:val="a3"/>
        <w:ind w:right="-143"/>
        <w:jc w:val="both"/>
        <w:rPr>
          <w:rFonts w:ascii="Times New Roman" w:hAnsi="Times New Roman" w:cs="Times New Roman"/>
        </w:rPr>
      </w:pPr>
      <w:r w:rsidRPr="00F5294D">
        <w:rPr>
          <w:rFonts w:ascii="Times New Roman" w:hAnsi="Times New Roman" w:cs="Times New Roman"/>
        </w:rPr>
        <w:t xml:space="preserve">   </w:t>
      </w:r>
    </w:p>
    <w:p w:rsidR="0044046F" w:rsidRPr="00F5294D" w:rsidRDefault="0044046F" w:rsidP="0044046F">
      <w:pPr>
        <w:pStyle w:val="a3"/>
        <w:ind w:right="-143"/>
        <w:jc w:val="both"/>
        <w:rPr>
          <w:rFonts w:ascii="Times New Roman" w:hAnsi="Times New Roman" w:cs="Times New Roman"/>
        </w:rPr>
      </w:pPr>
      <w:r w:rsidRPr="00F5294D">
        <w:rPr>
          <w:rFonts w:ascii="Times New Roman" w:hAnsi="Times New Roman" w:cs="Times New Roman"/>
          <w:b/>
        </w:rPr>
        <w:t>Кластерный анализ</w:t>
      </w:r>
      <w:r w:rsidRPr="00F5294D">
        <w:rPr>
          <w:rFonts w:ascii="Times New Roman" w:hAnsi="Times New Roman" w:cs="Times New Roman"/>
        </w:rPr>
        <w:t xml:space="preserve"> позволяет объединять переменные или объекты в группы (кластеры) таким образом, чтобы различия между объектами, составляющими один кластер, были бы меньше их отличий от других кластеров. Достаточно часто кластеры являются очевидными и доступными для обнаружения даже при обычном просмотре собранной информации (например, группировка выборки в зависимости от пола респондентов).</w:t>
      </w:r>
    </w:p>
    <w:p w:rsidR="0044046F" w:rsidRPr="00F5294D" w:rsidRDefault="0044046F" w:rsidP="0044046F">
      <w:pPr>
        <w:pStyle w:val="a3"/>
        <w:ind w:right="-143"/>
        <w:jc w:val="both"/>
        <w:rPr>
          <w:rFonts w:ascii="Times New Roman" w:hAnsi="Times New Roman" w:cs="Times New Roman"/>
        </w:rPr>
      </w:pPr>
    </w:p>
    <w:p w:rsidR="0044046F" w:rsidRPr="00F5294D" w:rsidRDefault="0044046F" w:rsidP="0044046F">
      <w:pPr>
        <w:pStyle w:val="a3"/>
        <w:ind w:right="-143"/>
        <w:jc w:val="both"/>
        <w:rPr>
          <w:rFonts w:ascii="Times New Roman" w:hAnsi="Times New Roman" w:cs="Times New Roman"/>
        </w:rPr>
      </w:pPr>
      <w:r w:rsidRPr="00F5294D">
        <w:rPr>
          <w:rFonts w:ascii="Times New Roman" w:hAnsi="Times New Roman" w:cs="Times New Roman"/>
        </w:rPr>
        <w:t xml:space="preserve">     В маркетинговых исследованиях кластерный анализ используется:</w:t>
      </w:r>
    </w:p>
    <w:p w:rsidR="0044046F" w:rsidRPr="00F5294D" w:rsidRDefault="0044046F" w:rsidP="0044046F">
      <w:pPr>
        <w:pStyle w:val="a3"/>
        <w:ind w:right="-143"/>
        <w:jc w:val="both"/>
        <w:rPr>
          <w:rFonts w:ascii="Times New Roman" w:hAnsi="Times New Roman" w:cs="Times New Roman"/>
        </w:rPr>
      </w:pPr>
      <w:r>
        <w:rPr>
          <w:rFonts w:ascii="Times New Roman" w:hAnsi="Times New Roman" w:cs="Times New Roman"/>
        </w:rPr>
        <w:t>-</w:t>
      </w:r>
      <w:r w:rsidRPr="00F5294D">
        <w:rPr>
          <w:rFonts w:ascii="Times New Roman" w:hAnsi="Times New Roman" w:cs="Times New Roman"/>
        </w:rPr>
        <w:t xml:space="preserve"> для определения типологии исследуемых переменных или объектов;</w:t>
      </w:r>
    </w:p>
    <w:p w:rsidR="0044046F" w:rsidRPr="00F5294D" w:rsidRDefault="0044046F" w:rsidP="0044046F">
      <w:pPr>
        <w:pStyle w:val="a3"/>
        <w:ind w:right="-143"/>
        <w:jc w:val="both"/>
        <w:rPr>
          <w:rFonts w:ascii="Times New Roman" w:hAnsi="Times New Roman" w:cs="Times New Roman"/>
        </w:rPr>
      </w:pPr>
      <w:r>
        <w:rPr>
          <w:rFonts w:ascii="Times New Roman" w:hAnsi="Times New Roman" w:cs="Times New Roman"/>
        </w:rPr>
        <w:t>-</w:t>
      </w:r>
      <w:r w:rsidRPr="00F5294D">
        <w:rPr>
          <w:rFonts w:ascii="Times New Roman" w:hAnsi="Times New Roman" w:cs="Times New Roman"/>
        </w:rPr>
        <w:t xml:space="preserve"> разработки прогнозов, основанных на формировании кластеров;</w:t>
      </w:r>
    </w:p>
    <w:p w:rsidR="0044046F" w:rsidRPr="00F5294D" w:rsidRDefault="0044046F" w:rsidP="0044046F">
      <w:pPr>
        <w:pStyle w:val="a3"/>
        <w:ind w:right="-143"/>
        <w:jc w:val="both"/>
        <w:rPr>
          <w:rFonts w:ascii="Times New Roman" w:hAnsi="Times New Roman" w:cs="Times New Roman"/>
        </w:rPr>
      </w:pPr>
      <w:r w:rsidRPr="00F5294D">
        <w:rPr>
          <w:rFonts w:ascii="Times New Roman" w:hAnsi="Times New Roman" w:cs="Times New Roman"/>
        </w:rPr>
        <w:t xml:space="preserve"> </w:t>
      </w:r>
      <w:r>
        <w:rPr>
          <w:rFonts w:ascii="Times New Roman" w:hAnsi="Times New Roman" w:cs="Times New Roman"/>
        </w:rPr>
        <w:t>-</w:t>
      </w:r>
      <w:r w:rsidRPr="00F5294D">
        <w:rPr>
          <w:rFonts w:ascii="Times New Roman" w:hAnsi="Times New Roman" w:cs="Times New Roman"/>
        </w:rPr>
        <w:t>генерирования и тестирования гипотез в отношении образованных кластеров.</w:t>
      </w:r>
    </w:p>
    <w:p w:rsidR="0044046F" w:rsidRPr="00F5294D" w:rsidRDefault="0044046F" w:rsidP="0044046F">
      <w:pPr>
        <w:pStyle w:val="a3"/>
        <w:ind w:right="-143"/>
        <w:jc w:val="both"/>
        <w:rPr>
          <w:rFonts w:ascii="Times New Roman" w:hAnsi="Times New Roman" w:cs="Times New Roman"/>
        </w:rPr>
      </w:pPr>
    </w:p>
    <w:p w:rsidR="0044046F" w:rsidRPr="00F5294D" w:rsidRDefault="0044046F" w:rsidP="0044046F">
      <w:pPr>
        <w:pStyle w:val="a3"/>
        <w:ind w:right="-143"/>
        <w:jc w:val="both"/>
        <w:rPr>
          <w:rFonts w:ascii="Times New Roman" w:hAnsi="Times New Roman" w:cs="Times New Roman"/>
        </w:rPr>
      </w:pPr>
      <w:r w:rsidRPr="00F5294D">
        <w:rPr>
          <w:rFonts w:ascii="Times New Roman" w:hAnsi="Times New Roman" w:cs="Times New Roman"/>
        </w:rPr>
        <w:t xml:space="preserve">     Каждое из перечисленных направлений применяется при сегментации рынка — основной сферы применения кластерного анализа в маркетинге.</w:t>
      </w:r>
    </w:p>
    <w:p w:rsidR="0044046F" w:rsidRPr="00F5294D" w:rsidRDefault="0044046F" w:rsidP="0044046F">
      <w:pPr>
        <w:pStyle w:val="a3"/>
        <w:ind w:right="-143"/>
        <w:jc w:val="both"/>
        <w:rPr>
          <w:rFonts w:ascii="Times New Roman" w:hAnsi="Times New Roman" w:cs="Times New Roman"/>
        </w:rPr>
      </w:pPr>
    </w:p>
    <w:p w:rsidR="0044046F" w:rsidRPr="00F5294D" w:rsidRDefault="0044046F" w:rsidP="0044046F">
      <w:pPr>
        <w:pStyle w:val="a3"/>
        <w:ind w:right="-143"/>
        <w:jc w:val="both"/>
        <w:rPr>
          <w:rFonts w:ascii="Times New Roman" w:hAnsi="Times New Roman" w:cs="Times New Roman"/>
        </w:rPr>
      </w:pPr>
      <w:r w:rsidRPr="00F5294D">
        <w:rPr>
          <w:rFonts w:ascii="Times New Roman" w:hAnsi="Times New Roman" w:cs="Times New Roman"/>
          <w:b/>
        </w:rPr>
        <w:t xml:space="preserve">     Кластеры</w:t>
      </w:r>
      <w:r w:rsidRPr="00F5294D">
        <w:rPr>
          <w:rFonts w:ascii="Times New Roman" w:hAnsi="Times New Roman" w:cs="Times New Roman"/>
        </w:rPr>
        <w:t xml:space="preserve"> обычно формируются на основе двух или более признаков одновременно. Для этого множества отдельных объектов объединяются в сравнительно гомогенные и немногочисленные кластеры в такой последовательности:</w:t>
      </w:r>
    </w:p>
    <w:p w:rsidR="0044046F" w:rsidRPr="00F5294D" w:rsidRDefault="0044046F" w:rsidP="0044046F">
      <w:pPr>
        <w:pStyle w:val="a3"/>
        <w:ind w:right="-143"/>
        <w:jc w:val="both"/>
        <w:rPr>
          <w:rFonts w:ascii="Times New Roman" w:hAnsi="Times New Roman" w:cs="Times New Roman"/>
        </w:rPr>
      </w:pPr>
      <w:r w:rsidRPr="00F5294D">
        <w:rPr>
          <w:rFonts w:ascii="Times New Roman" w:hAnsi="Times New Roman" w:cs="Times New Roman"/>
        </w:rPr>
        <w:t xml:space="preserve"> рассмотрение всех объектов как самостоятельных кластеров, которые подлежат группировке по тем или иным признакам;</w:t>
      </w:r>
    </w:p>
    <w:p w:rsidR="0044046F" w:rsidRPr="00F5294D" w:rsidRDefault="0044046F" w:rsidP="0044046F">
      <w:pPr>
        <w:pStyle w:val="a3"/>
        <w:ind w:right="-143"/>
        <w:jc w:val="both"/>
        <w:rPr>
          <w:rFonts w:ascii="Times New Roman" w:hAnsi="Times New Roman" w:cs="Times New Roman"/>
        </w:rPr>
      </w:pPr>
      <w:r w:rsidRPr="00F5294D">
        <w:rPr>
          <w:rFonts w:ascii="Times New Roman" w:hAnsi="Times New Roman" w:cs="Times New Roman"/>
        </w:rPr>
        <w:t xml:space="preserve"> отнесение объектов к конкретному кластеру;</w:t>
      </w:r>
    </w:p>
    <w:p w:rsidR="0044046F" w:rsidRPr="00F5294D" w:rsidRDefault="0044046F" w:rsidP="0044046F">
      <w:pPr>
        <w:pStyle w:val="a3"/>
        <w:ind w:right="-143"/>
        <w:jc w:val="both"/>
        <w:rPr>
          <w:rFonts w:ascii="Times New Roman" w:hAnsi="Times New Roman" w:cs="Times New Roman"/>
        </w:rPr>
      </w:pPr>
      <w:r w:rsidRPr="00F5294D">
        <w:rPr>
          <w:rFonts w:ascii="Times New Roman" w:hAnsi="Times New Roman" w:cs="Times New Roman"/>
        </w:rPr>
        <w:t xml:space="preserve"> укрупнение кластеров на базе кластеров предыдущего уровня;</w:t>
      </w:r>
    </w:p>
    <w:p w:rsidR="0044046F" w:rsidRPr="00F5294D" w:rsidRDefault="0044046F" w:rsidP="0044046F">
      <w:pPr>
        <w:pStyle w:val="a3"/>
        <w:ind w:right="-143"/>
        <w:jc w:val="both"/>
        <w:rPr>
          <w:rFonts w:ascii="Times New Roman" w:hAnsi="Times New Roman" w:cs="Times New Roman"/>
        </w:rPr>
      </w:pPr>
      <w:r w:rsidRPr="00F5294D">
        <w:rPr>
          <w:rFonts w:ascii="Times New Roman" w:hAnsi="Times New Roman" w:cs="Times New Roman"/>
        </w:rPr>
        <w:t xml:space="preserve"> корректировка укрупненных кластеров (например, если предварительные ожидания относительно оптимальных признаков сегментации рынка не оправдываются, тогда часть объектов перегруппировывается в более подходящие кластеры).</w:t>
      </w:r>
    </w:p>
    <w:p w:rsidR="0044046F" w:rsidRPr="00F5294D" w:rsidRDefault="0044046F" w:rsidP="0044046F">
      <w:pPr>
        <w:pStyle w:val="a3"/>
        <w:ind w:right="-143"/>
        <w:jc w:val="both"/>
        <w:rPr>
          <w:rFonts w:ascii="Times New Roman" w:hAnsi="Times New Roman" w:cs="Times New Roman"/>
        </w:rPr>
      </w:pPr>
    </w:p>
    <w:p w:rsidR="0044046F" w:rsidRPr="00F5294D" w:rsidRDefault="0044046F" w:rsidP="0044046F">
      <w:pPr>
        <w:pStyle w:val="a3"/>
        <w:ind w:right="-143"/>
        <w:jc w:val="both"/>
        <w:rPr>
          <w:rFonts w:ascii="Times New Roman" w:hAnsi="Times New Roman" w:cs="Times New Roman"/>
        </w:rPr>
      </w:pPr>
      <w:r w:rsidRPr="00F5294D">
        <w:rPr>
          <w:rFonts w:ascii="Times New Roman" w:hAnsi="Times New Roman" w:cs="Times New Roman"/>
        </w:rPr>
        <w:t xml:space="preserve">     На практике для выбора признаков при осуществлении кластерного анализа применяются </w:t>
      </w:r>
      <w:r w:rsidRPr="00F5294D">
        <w:rPr>
          <w:rFonts w:ascii="Times New Roman" w:hAnsi="Times New Roman" w:cs="Times New Roman"/>
          <w:b/>
        </w:rPr>
        <w:t>два подхода</w:t>
      </w:r>
      <w:r w:rsidRPr="00F5294D">
        <w:rPr>
          <w:rFonts w:ascii="Times New Roman" w:hAnsi="Times New Roman" w:cs="Times New Roman"/>
        </w:rPr>
        <w:t>: интуитивно-эмпирический и теоретический.</w:t>
      </w:r>
    </w:p>
    <w:p w:rsidR="0044046F" w:rsidRPr="00F5294D" w:rsidRDefault="0044046F" w:rsidP="0044046F">
      <w:pPr>
        <w:pStyle w:val="a3"/>
        <w:ind w:right="-143"/>
        <w:jc w:val="both"/>
        <w:rPr>
          <w:rFonts w:ascii="Times New Roman" w:hAnsi="Times New Roman" w:cs="Times New Roman"/>
        </w:rPr>
      </w:pPr>
    </w:p>
    <w:p w:rsidR="0044046F" w:rsidRPr="00F5294D" w:rsidRDefault="0044046F" w:rsidP="0044046F">
      <w:pPr>
        <w:pStyle w:val="a3"/>
        <w:ind w:right="-143"/>
        <w:jc w:val="both"/>
        <w:rPr>
          <w:rFonts w:ascii="Times New Roman" w:hAnsi="Times New Roman" w:cs="Times New Roman"/>
        </w:rPr>
      </w:pPr>
      <w:r w:rsidRPr="00F5294D">
        <w:rPr>
          <w:rFonts w:ascii="Times New Roman" w:hAnsi="Times New Roman" w:cs="Times New Roman"/>
        </w:rPr>
        <w:t xml:space="preserve">     </w:t>
      </w:r>
      <w:r w:rsidRPr="00F5294D">
        <w:rPr>
          <w:rFonts w:ascii="Times New Roman" w:hAnsi="Times New Roman" w:cs="Times New Roman"/>
          <w:b/>
        </w:rPr>
        <w:t>Интуитивно-эмпирический</w:t>
      </w:r>
      <w:r w:rsidRPr="00F5294D">
        <w:rPr>
          <w:rFonts w:ascii="Times New Roman" w:hAnsi="Times New Roman" w:cs="Times New Roman"/>
        </w:rPr>
        <w:t xml:space="preserve"> подход основан на опыте, интуиции й ожиданиях исследователей при выборе признаков кластеризации. При этом используется большое количество признаков. Предполагается, что в этом случае структура кластеров проявится сама собой. Применение такого подхода чревато опасностью образования нереальных кластеров вследствие отсутствия теоретических предпосылок их формирования.</w:t>
      </w:r>
    </w:p>
    <w:p w:rsidR="0044046F" w:rsidRPr="00F5294D" w:rsidRDefault="0044046F" w:rsidP="0044046F">
      <w:pPr>
        <w:pStyle w:val="a3"/>
        <w:ind w:right="-143"/>
        <w:jc w:val="both"/>
        <w:rPr>
          <w:rFonts w:ascii="Times New Roman" w:hAnsi="Times New Roman" w:cs="Times New Roman"/>
        </w:rPr>
      </w:pPr>
    </w:p>
    <w:p w:rsidR="0044046F" w:rsidRPr="00F5294D" w:rsidRDefault="0044046F" w:rsidP="0044046F">
      <w:pPr>
        <w:pStyle w:val="a3"/>
        <w:ind w:right="-143"/>
        <w:jc w:val="both"/>
        <w:rPr>
          <w:rFonts w:ascii="Times New Roman" w:hAnsi="Times New Roman" w:cs="Times New Roman"/>
        </w:rPr>
      </w:pPr>
      <w:r w:rsidRPr="00F5294D">
        <w:rPr>
          <w:rFonts w:ascii="Times New Roman" w:hAnsi="Times New Roman" w:cs="Times New Roman"/>
        </w:rPr>
        <w:t xml:space="preserve">     </w:t>
      </w:r>
      <w:r w:rsidRPr="00F5294D">
        <w:rPr>
          <w:rFonts w:ascii="Times New Roman" w:hAnsi="Times New Roman" w:cs="Times New Roman"/>
          <w:b/>
        </w:rPr>
        <w:t>Теоретический подход</w:t>
      </w:r>
      <w:r w:rsidRPr="00F5294D">
        <w:rPr>
          <w:rFonts w:ascii="Times New Roman" w:hAnsi="Times New Roman" w:cs="Times New Roman"/>
        </w:rPr>
        <w:t xml:space="preserve"> предполагает выбор </w:t>
      </w:r>
      <w:proofErr w:type="spellStart"/>
      <w:r w:rsidRPr="00F5294D">
        <w:rPr>
          <w:rFonts w:ascii="Times New Roman" w:hAnsi="Times New Roman" w:cs="Times New Roman"/>
        </w:rPr>
        <w:t>кластерообразующих</w:t>
      </w:r>
      <w:proofErr w:type="spellEnd"/>
      <w:r w:rsidRPr="00F5294D">
        <w:rPr>
          <w:rFonts w:ascii="Times New Roman" w:hAnsi="Times New Roman" w:cs="Times New Roman"/>
        </w:rPr>
        <w:t xml:space="preserve"> признаков, исходя из той или иной модели или концепции. Так, проводя сегментацию рынка по признаку мотивации поездок, следует исходить из уже существующих теорий мотивации. К сожалению, отсутствие обоснованных теорий и моделей препятствует </w:t>
      </w:r>
      <w:r w:rsidRPr="00F5294D">
        <w:rPr>
          <w:rFonts w:ascii="Times New Roman" w:hAnsi="Times New Roman" w:cs="Times New Roman"/>
        </w:rPr>
        <w:lastRenderedPageBreak/>
        <w:t xml:space="preserve">широкому применению этого подхода на практике. Поэтому маркетологи </w:t>
      </w:r>
      <w:proofErr w:type="gramStart"/>
      <w:r w:rsidRPr="00F5294D">
        <w:rPr>
          <w:rFonts w:ascii="Times New Roman" w:hAnsi="Times New Roman" w:cs="Times New Roman"/>
        </w:rPr>
        <w:t>вынуждены</w:t>
      </w:r>
      <w:proofErr w:type="gramEnd"/>
      <w:r w:rsidRPr="00F5294D">
        <w:rPr>
          <w:rFonts w:ascii="Times New Roman" w:hAnsi="Times New Roman" w:cs="Times New Roman"/>
        </w:rPr>
        <w:t xml:space="preserve"> использовать интуитивно-эмпирический подход, что требует значительно больших затрат времени, средств и усилий.</w:t>
      </w:r>
    </w:p>
    <w:p w:rsidR="00194B9A" w:rsidRDefault="00194B9A" w:rsidP="00194B9A">
      <w:pPr>
        <w:pStyle w:val="a3"/>
        <w:jc w:val="center"/>
        <w:rPr>
          <w:rFonts w:ascii="Times New Roman" w:hAnsi="Times New Roman" w:cs="Times New Roman"/>
          <w:b/>
          <w:sz w:val="28"/>
          <w:szCs w:val="28"/>
        </w:rPr>
      </w:pPr>
    </w:p>
    <w:p w:rsidR="00194B9A" w:rsidRPr="00290A11" w:rsidRDefault="00194B9A" w:rsidP="00194B9A">
      <w:pPr>
        <w:pStyle w:val="a3"/>
        <w:jc w:val="center"/>
        <w:rPr>
          <w:rFonts w:ascii="Times New Roman" w:hAnsi="Times New Roman" w:cs="Times New Roman"/>
          <w:b/>
          <w:i/>
          <w:sz w:val="28"/>
          <w:szCs w:val="28"/>
        </w:rPr>
      </w:pPr>
      <w:r w:rsidRPr="00290A11">
        <w:rPr>
          <w:rFonts w:ascii="Times New Roman" w:eastAsia="Times New Roman" w:hAnsi="Times New Roman" w:cs="Times New Roman"/>
          <w:b/>
          <w:bCs/>
          <w:i/>
          <w:kern w:val="1"/>
          <w:sz w:val="28"/>
          <w:szCs w:val="28"/>
          <w:lang w:eastAsia="zh-CN"/>
        </w:rPr>
        <w:t xml:space="preserve">5. </w:t>
      </w:r>
      <w:r w:rsidRPr="00290A11">
        <w:rPr>
          <w:rFonts w:ascii="Times New Roman" w:eastAsia="Times New Roman" w:hAnsi="Times New Roman" w:cs="Times New Roman"/>
          <w:b/>
          <w:i/>
          <w:kern w:val="1"/>
          <w:sz w:val="28"/>
          <w:szCs w:val="28"/>
          <w:lang w:eastAsia="zh-CN"/>
        </w:rPr>
        <w:t>Маркетинговые модели и матрицы для анализа деятельности предприятия</w:t>
      </w:r>
    </w:p>
    <w:p w:rsidR="00194B9A" w:rsidRDefault="00194B9A" w:rsidP="00194B9A">
      <w:pPr>
        <w:pStyle w:val="a3"/>
        <w:jc w:val="center"/>
        <w:rPr>
          <w:rFonts w:ascii="Times New Roman" w:hAnsi="Times New Roman" w:cs="Times New Roman"/>
          <w:b/>
          <w:sz w:val="28"/>
          <w:szCs w:val="28"/>
        </w:rPr>
      </w:pPr>
    </w:p>
    <w:p w:rsidR="00194B9A" w:rsidRPr="00290A11" w:rsidRDefault="00194B9A" w:rsidP="00194B9A">
      <w:pPr>
        <w:pStyle w:val="a3"/>
        <w:jc w:val="center"/>
        <w:rPr>
          <w:rFonts w:ascii="Times New Roman" w:hAnsi="Times New Roman" w:cs="Times New Roman"/>
          <w:b/>
          <w:sz w:val="24"/>
          <w:szCs w:val="24"/>
        </w:rPr>
      </w:pPr>
      <w:r w:rsidRPr="00290A11">
        <w:rPr>
          <w:rFonts w:ascii="Times New Roman" w:hAnsi="Times New Roman" w:cs="Times New Roman"/>
          <w:b/>
          <w:sz w:val="24"/>
          <w:szCs w:val="24"/>
        </w:rPr>
        <w:t>Применение матриц на различных уровнях стратегического планирования предприятия</w:t>
      </w:r>
    </w:p>
    <w:p w:rsidR="00194B9A" w:rsidRDefault="00194B9A" w:rsidP="00194B9A">
      <w:pPr>
        <w:pStyle w:val="a3"/>
        <w:jc w:val="center"/>
        <w:rPr>
          <w:rFonts w:ascii="Times New Roman" w:hAnsi="Times New Roman" w:cs="Times New Roman"/>
          <w:b/>
          <w:sz w:val="28"/>
          <w:szCs w:val="28"/>
        </w:rPr>
      </w:pPr>
    </w:p>
    <w:tbl>
      <w:tblPr>
        <w:tblStyle w:val="a5"/>
        <w:tblW w:w="0" w:type="auto"/>
        <w:tblLook w:val="04A0" w:firstRow="1" w:lastRow="0" w:firstColumn="1" w:lastColumn="0" w:noHBand="0" w:noVBand="1"/>
      </w:tblPr>
      <w:tblGrid>
        <w:gridCol w:w="5210"/>
        <w:gridCol w:w="5211"/>
      </w:tblGrid>
      <w:tr w:rsidR="00194B9A" w:rsidTr="00A25015">
        <w:tc>
          <w:tcPr>
            <w:tcW w:w="5210" w:type="dxa"/>
          </w:tcPr>
          <w:p w:rsidR="00194B9A" w:rsidRDefault="00194B9A" w:rsidP="00A25015">
            <w:pPr>
              <w:pStyle w:val="a3"/>
              <w:jc w:val="center"/>
              <w:rPr>
                <w:rFonts w:ascii="Times New Roman" w:hAnsi="Times New Roman" w:cs="Times New Roman"/>
                <w:b/>
                <w:sz w:val="28"/>
                <w:szCs w:val="28"/>
              </w:rPr>
            </w:pPr>
            <w:r w:rsidRPr="00D100AF">
              <w:rPr>
                <w:rFonts w:ascii="Times New Roman" w:hAnsi="Times New Roman" w:cs="Times New Roman"/>
                <w:sz w:val="24"/>
                <w:szCs w:val="24"/>
              </w:rPr>
              <w:t>1. Корпоративный уровень</w:t>
            </w:r>
          </w:p>
        </w:tc>
        <w:tc>
          <w:tcPr>
            <w:tcW w:w="5211" w:type="dxa"/>
          </w:tcPr>
          <w:p w:rsidR="00194B9A" w:rsidRPr="00D100AF" w:rsidRDefault="00194B9A" w:rsidP="00A25015">
            <w:pPr>
              <w:pStyle w:val="a3"/>
              <w:rPr>
                <w:rFonts w:ascii="Times New Roman" w:hAnsi="Times New Roman" w:cs="Times New Roman"/>
                <w:sz w:val="24"/>
                <w:szCs w:val="24"/>
              </w:rPr>
            </w:pPr>
            <w:r w:rsidRPr="00D100AF">
              <w:rPr>
                <w:rFonts w:ascii="Times New Roman" w:hAnsi="Times New Roman" w:cs="Times New Roman"/>
                <w:sz w:val="24"/>
                <w:szCs w:val="24"/>
              </w:rPr>
              <w:t>Матрица BCG*</w:t>
            </w:r>
          </w:p>
          <w:p w:rsidR="00194B9A" w:rsidRPr="00D100AF" w:rsidRDefault="00194B9A" w:rsidP="00A25015">
            <w:pPr>
              <w:pStyle w:val="a3"/>
              <w:rPr>
                <w:rFonts w:ascii="Times New Roman" w:hAnsi="Times New Roman" w:cs="Times New Roman"/>
                <w:sz w:val="24"/>
                <w:szCs w:val="24"/>
              </w:rPr>
            </w:pPr>
            <w:r w:rsidRPr="00D100AF">
              <w:rPr>
                <w:rFonts w:ascii="Times New Roman" w:hAnsi="Times New Roman" w:cs="Times New Roman"/>
                <w:sz w:val="24"/>
                <w:szCs w:val="24"/>
              </w:rPr>
              <w:t xml:space="preserve"> Матрица MCC(соответствие целям, соответствие возможностям предприятия).</w:t>
            </w:r>
          </w:p>
          <w:p w:rsidR="00194B9A" w:rsidRPr="00D100AF" w:rsidRDefault="00194B9A" w:rsidP="00A25015">
            <w:pPr>
              <w:pStyle w:val="a3"/>
              <w:rPr>
                <w:rFonts w:ascii="Times New Roman" w:hAnsi="Times New Roman" w:cs="Times New Roman"/>
                <w:sz w:val="24"/>
                <w:szCs w:val="24"/>
              </w:rPr>
            </w:pPr>
            <w:r w:rsidRPr="00D100AF">
              <w:rPr>
                <w:rFonts w:ascii="Times New Roman" w:hAnsi="Times New Roman" w:cs="Times New Roman"/>
                <w:sz w:val="24"/>
                <w:szCs w:val="24"/>
              </w:rPr>
              <w:t xml:space="preserve"> Матрица SWOT</w:t>
            </w:r>
          </w:p>
          <w:p w:rsidR="00194B9A" w:rsidRPr="00D100AF" w:rsidRDefault="00194B9A" w:rsidP="00A25015">
            <w:pPr>
              <w:pStyle w:val="a3"/>
              <w:rPr>
                <w:rFonts w:ascii="Times New Roman" w:hAnsi="Times New Roman" w:cs="Times New Roman"/>
                <w:sz w:val="24"/>
                <w:szCs w:val="24"/>
              </w:rPr>
            </w:pPr>
            <w:r w:rsidRPr="00D100AF">
              <w:rPr>
                <w:rFonts w:ascii="Times New Roman" w:hAnsi="Times New Roman" w:cs="Times New Roman"/>
                <w:sz w:val="24"/>
                <w:szCs w:val="24"/>
              </w:rPr>
              <w:t xml:space="preserve"> Матрица GE</w:t>
            </w:r>
          </w:p>
          <w:p w:rsidR="00194B9A" w:rsidRPr="00D100AF" w:rsidRDefault="00194B9A" w:rsidP="00A25015">
            <w:pPr>
              <w:pStyle w:val="a3"/>
              <w:rPr>
                <w:rFonts w:ascii="Times New Roman" w:hAnsi="Times New Roman" w:cs="Times New Roman"/>
                <w:sz w:val="24"/>
                <w:szCs w:val="24"/>
              </w:rPr>
            </w:pPr>
            <w:r w:rsidRPr="00D100AF">
              <w:rPr>
                <w:rFonts w:ascii="Times New Roman" w:hAnsi="Times New Roman" w:cs="Times New Roman"/>
                <w:sz w:val="24"/>
                <w:szCs w:val="24"/>
              </w:rPr>
              <w:t xml:space="preserve"> Матрица </w:t>
            </w:r>
            <w:proofErr w:type="spellStart"/>
            <w:r w:rsidRPr="00D100AF">
              <w:rPr>
                <w:rFonts w:ascii="Times New Roman" w:hAnsi="Times New Roman" w:cs="Times New Roman"/>
                <w:sz w:val="24"/>
                <w:szCs w:val="24"/>
              </w:rPr>
              <w:t>Hofer</w:t>
            </w:r>
            <w:proofErr w:type="spellEnd"/>
            <w:r w:rsidRPr="00D100AF">
              <w:rPr>
                <w:rFonts w:ascii="Times New Roman" w:hAnsi="Times New Roman" w:cs="Times New Roman"/>
                <w:sz w:val="24"/>
                <w:szCs w:val="24"/>
              </w:rPr>
              <w:t xml:space="preserve"> / </w:t>
            </w:r>
            <w:proofErr w:type="spellStart"/>
            <w:r w:rsidRPr="00D100AF">
              <w:rPr>
                <w:rFonts w:ascii="Times New Roman" w:hAnsi="Times New Roman" w:cs="Times New Roman"/>
                <w:sz w:val="24"/>
                <w:szCs w:val="24"/>
              </w:rPr>
              <w:t>Schendel</w:t>
            </w:r>
            <w:proofErr w:type="spellEnd"/>
          </w:p>
          <w:p w:rsidR="00194B9A" w:rsidRPr="00D100AF" w:rsidRDefault="00194B9A" w:rsidP="00A25015">
            <w:pPr>
              <w:pStyle w:val="a3"/>
              <w:rPr>
                <w:rFonts w:ascii="Times New Roman" w:hAnsi="Times New Roman" w:cs="Times New Roman"/>
                <w:sz w:val="24"/>
                <w:szCs w:val="24"/>
              </w:rPr>
            </w:pPr>
            <w:r w:rsidRPr="00D100AF">
              <w:rPr>
                <w:rFonts w:ascii="Times New Roman" w:hAnsi="Times New Roman" w:cs="Times New Roman"/>
                <w:sz w:val="24"/>
                <w:szCs w:val="24"/>
              </w:rPr>
              <w:t xml:space="preserve"> Матрица </w:t>
            </w:r>
            <w:proofErr w:type="spellStart"/>
            <w:r w:rsidRPr="00D100AF">
              <w:rPr>
                <w:rFonts w:ascii="Times New Roman" w:hAnsi="Times New Roman" w:cs="Times New Roman"/>
                <w:sz w:val="24"/>
                <w:szCs w:val="24"/>
              </w:rPr>
              <w:t>Shell</w:t>
            </w:r>
            <w:proofErr w:type="spellEnd"/>
            <w:r w:rsidRPr="00D100AF">
              <w:rPr>
                <w:rFonts w:ascii="Times New Roman" w:hAnsi="Times New Roman" w:cs="Times New Roman"/>
                <w:sz w:val="24"/>
                <w:szCs w:val="24"/>
              </w:rPr>
              <w:t xml:space="preserve"> / DPM</w:t>
            </w:r>
          </w:p>
          <w:p w:rsidR="00194B9A" w:rsidRPr="00D100AF" w:rsidRDefault="00194B9A" w:rsidP="00A25015">
            <w:pPr>
              <w:pStyle w:val="a3"/>
              <w:rPr>
                <w:rFonts w:ascii="Times New Roman" w:hAnsi="Times New Roman" w:cs="Times New Roman"/>
                <w:sz w:val="24"/>
                <w:szCs w:val="24"/>
              </w:rPr>
            </w:pPr>
            <w:r w:rsidRPr="00D100AF">
              <w:rPr>
                <w:rFonts w:ascii="Times New Roman" w:hAnsi="Times New Roman" w:cs="Times New Roman"/>
                <w:sz w:val="24"/>
                <w:szCs w:val="24"/>
              </w:rPr>
              <w:t xml:space="preserve"> Матрица ADL(стадии жизненного цикла отрасли, относительное положение на рынке)</w:t>
            </w:r>
          </w:p>
          <w:p w:rsidR="00194B9A" w:rsidRPr="00D100AF" w:rsidRDefault="00194B9A" w:rsidP="00A25015">
            <w:pPr>
              <w:pStyle w:val="a3"/>
              <w:rPr>
                <w:rFonts w:ascii="Times New Roman" w:hAnsi="Times New Roman" w:cs="Times New Roman"/>
                <w:sz w:val="24"/>
                <w:szCs w:val="24"/>
              </w:rPr>
            </w:pPr>
            <w:r w:rsidRPr="00D100AF">
              <w:rPr>
                <w:rFonts w:ascii="Times New Roman" w:hAnsi="Times New Roman" w:cs="Times New Roman"/>
                <w:sz w:val="24"/>
                <w:szCs w:val="24"/>
              </w:rPr>
              <w:t xml:space="preserve"> Матрица Портера</w:t>
            </w:r>
          </w:p>
          <w:p w:rsidR="00194B9A" w:rsidRPr="00D100AF" w:rsidRDefault="00194B9A" w:rsidP="00A25015">
            <w:pPr>
              <w:pStyle w:val="a3"/>
              <w:rPr>
                <w:rFonts w:ascii="Times New Roman" w:hAnsi="Times New Roman" w:cs="Times New Roman"/>
                <w:sz w:val="24"/>
                <w:szCs w:val="24"/>
              </w:rPr>
            </w:pPr>
            <w:r w:rsidRPr="00D100AF">
              <w:rPr>
                <w:rFonts w:ascii="Times New Roman" w:hAnsi="Times New Roman" w:cs="Times New Roman"/>
                <w:sz w:val="24"/>
                <w:szCs w:val="24"/>
              </w:rPr>
              <w:t xml:space="preserve"> Матрица стратегий бизнеса, переживающего спад</w:t>
            </w:r>
          </w:p>
          <w:p w:rsidR="00194B9A" w:rsidRPr="00D100AF" w:rsidRDefault="00194B9A" w:rsidP="00A25015">
            <w:pPr>
              <w:pStyle w:val="a3"/>
              <w:rPr>
                <w:rFonts w:ascii="Times New Roman" w:hAnsi="Times New Roman" w:cs="Times New Roman"/>
                <w:sz w:val="24"/>
                <w:szCs w:val="24"/>
              </w:rPr>
            </w:pPr>
            <w:r w:rsidRPr="00D100AF">
              <w:rPr>
                <w:rFonts w:ascii="Times New Roman" w:hAnsi="Times New Roman" w:cs="Times New Roman"/>
                <w:sz w:val="24"/>
                <w:szCs w:val="24"/>
              </w:rPr>
              <w:t xml:space="preserve"> Матрица основных форм объединени</w:t>
            </w:r>
            <w:proofErr w:type="gramStart"/>
            <w:r w:rsidRPr="00D100AF">
              <w:rPr>
                <w:rFonts w:ascii="Times New Roman" w:hAnsi="Times New Roman" w:cs="Times New Roman"/>
                <w:sz w:val="24"/>
                <w:szCs w:val="24"/>
              </w:rPr>
              <w:t>й(</w:t>
            </w:r>
            <w:proofErr w:type="gramEnd"/>
            <w:r w:rsidRPr="00D100AF">
              <w:rPr>
                <w:rFonts w:ascii="Times New Roman" w:hAnsi="Times New Roman" w:cs="Times New Roman"/>
                <w:sz w:val="24"/>
                <w:szCs w:val="24"/>
              </w:rPr>
              <w:t>производственная кооперация, наличие совместной собственности)</w:t>
            </w:r>
          </w:p>
          <w:p w:rsidR="00194B9A" w:rsidRPr="00D100AF" w:rsidRDefault="00194B9A" w:rsidP="00A25015">
            <w:pPr>
              <w:pStyle w:val="a3"/>
              <w:rPr>
                <w:rFonts w:ascii="Times New Roman" w:hAnsi="Times New Roman" w:cs="Times New Roman"/>
                <w:sz w:val="24"/>
                <w:szCs w:val="24"/>
              </w:rPr>
            </w:pPr>
            <w:r w:rsidRPr="00D100AF">
              <w:rPr>
                <w:rFonts w:ascii="Times New Roman" w:hAnsi="Times New Roman" w:cs="Times New Roman"/>
                <w:sz w:val="24"/>
                <w:szCs w:val="24"/>
              </w:rPr>
              <w:t xml:space="preserve"> Матрица вектора экономического состояния организаци</w:t>
            </w:r>
            <w:proofErr w:type="gramStart"/>
            <w:r w:rsidRPr="00D100AF">
              <w:rPr>
                <w:rFonts w:ascii="Times New Roman" w:hAnsi="Times New Roman" w:cs="Times New Roman"/>
                <w:sz w:val="24"/>
                <w:szCs w:val="24"/>
              </w:rPr>
              <w:t>и(</w:t>
            </w:r>
            <w:proofErr w:type="gramEnd"/>
            <w:r w:rsidRPr="00D100AF">
              <w:rPr>
                <w:rFonts w:ascii="Times New Roman" w:hAnsi="Times New Roman" w:cs="Times New Roman"/>
                <w:sz w:val="24"/>
                <w:szCs w:val="24"/>
              </w:rPr>
              <w:t>основные показали ФХД предприятия, года)</w:t>
            </w:r>
          </w:p>
          <w:p w:rsidR="00194B9A" w:rsidRPr="00D100AF" w:rsidRDefault="00194B9A" w:rsidP="00A25015">
            <w:pPr>
              <w:pStyle w:val="a3"/>
              <w:rPr>
                <w:rFonts w:ascii="Times New Roman" w:hAnsi="Times New Roman" w:cs="Times New Roman"/>
                <w:sz w:val="24"/>
                <w:szCs w:val="24"/>
              </w:rPr>
            </w:pPr>
            <w:r w:rsidRPr="00D100AF">
              <w:rPr>
                <w:rFonts w:ascii="Times New Roman" w:hAnsi="Times New Roman" w:cs="Times New Roman"/>
                <w:sz w:val="24"/>
                <w:szCs w:val="24"/>
              </w:rPr>
              <w:t xml:space="preserve"> Матрица Томпсона – </w:t>
            </w:r>
            <w:proofErr w:type="spellStart"/>
            <w:r w:rsidRPr="00D100AF">
              <w:rPr>
                <w:rFonts w:ascii="Times New Roman" w:hAnsi="Times New Roman" w:cs="Times New Roman"/>
                <w:sz w:val="24"/>
                <w:szCs w:val="24"/>
              </w:rPr>
              <w:t>Стрикленда</w:t>
            </w:r>
            <w:proofErr w:type="spellEnd"/>
            <w:r w:rsidRPr="00D100AF">
              <w:rPr>
                <w:rFonts w:ascii="Times New Roman" w:hAnsi="Times New Roman" w:cs="Times New Roman"/>
                <w:sz w:val="24"/>
                <w:szCs w:val="24"/>
              </w:rPr>
              <w:t xml:space="preserve"> </w:t>
            </w:r>
          </w:p>
          <w:p w:rsidR="00194B9A" w:rsidRDefault="00194B9A" w:rsidP="00A25015">
            <w:pPr>
              <w:pStyle w:val="a3"/>
              <w:jc w:val="center"/>
              <w:rPr>
                <w:rFonts w:ascii="Times New Roman" w:hAnsi="Times New Roman" w:cs="Times New Roman"/>
                <w:b/>
                <w:sz w:val="28"/>
                <w:szCs w:val="28"/>
              </w:rPr>
            </w:pPr>
          </w:p>
        </w:tc>
      </w:tr>
      <w:tr w:rsidR="00194B9A" w:rsidTr="00A25015">
        <w:tc>
          <w:tcPr>
            <w:tcW w:w="5210" w:type="dxa"/>
          </w:tcPr>
          <w:p w:rsidR="00194B9A" w:rsidRDefault="00194B9A" w:rsidP="00A25015">
            <w:pPr>
              <w:pStyle w:val="a3"/>
              <w:jc w:val="center"/>
              <w:rPr>
                <w:rFonts w:ascii="Times New Roman" w:hAnsi="Times New Roman" w:cs="Times New Roman"/>
                <w:b/>
                <w:sz w:val="28"/>
                <w:szCs w:val="28"/>
              </w:rPr>
            </w:pPr>
            <w:r w:rsidRPr="00D100AF">
              <w:rPr>
                <w:rFonts w:ascii="Times New Roman" w:hAnsi="Times New Roman" w:cs="Times New Roman"/>
                <w:sz w:val="24"/>
                <w:szCs w:val="24"/>
              </w:rPr>
              <w:t>2. Бизнес-уровень</w:t>
            </w:r>
          </w:p>
        </w:tc>
        <w:tc>
          <w:tcPr>
            <w:tcW w:w="5211" w:type="dxa"/>
          </w:tcPr>
          <w:p w:rsidR="00194B9A" w:rsidRPr="00D100AF" w:rsidRDefault="00194B9A" w:rsidP="00A25015">
            <w:pPr>
              <w:pStyle w:val="a3"/>
              <w:rPr>
                <w:rFonts w:ascii="Times New Roman" w:hAnsi="Times New Roman" w:cs="Times New Roman"/>
                <w:sz w:val="24"/>
                <w:szCs w:val="24"/>
              </w:rPr>
            </w:pPr>
            <w:r w:rsidRPr="00D100AF">
              <w:rPr>
                <w:rFonts w:ascii="Times New Roman" w:hAnsi="Times New Roman" w:cs="Times New Roman"/>
                <w:sz w:val="24"/>
                <w:szCs w:val="24"/>
              </w:rPr>
              <w:t>Матрица улучшения конкурентной позици</w:t>
            </w:r>
            <w:proofErr w:type="gramStart"/>
            <w:r w:rsidRPr="00D100AF">
              <w:rPr>
                <w:rFonts w:ascii="Times New Roman" w:hAnsi="Times New Roman" w:cs="Times New Roman"/>
                <w:sz w:val="24"/>
                <w:szCs w:val="24"/>
              </w:rPr>
              <w:t>и(</w:t>
            </w:r>
            <w:proofErr w:type="gramEnd"/>
            <w:r w:rsidRPr="00D100AF">
              <w:rPr>
                <w:rFonts w:ascii="Times New Roman" w:hAnsi="Times New Roman" w:cs="Times New Roman"/>
                <w:sz w:val="24"/>
                <w:szCs w:val="24"/>
              </w:rPr>
              <w:t>охват рынка, дифференциация)</w:t>
            </w:r>
          </w:p>
          <w:p w:rsidR="00194B9A" w:rsidRPr="00D100AF" w:rsidRDefault="00194B9A" w:rsidP="00A25015">
            <w:pPr>
              <w:pStyle w:val="a3"/>
              <w:rPr>
                <w:rFonts w:ascii="Times New Roman" w:hAnsi="Times New Roman" w:cs="Times New Roman"/>
                <w:sz w:val="24"/>
                <w:szCs w:val="24"/>
              </w:rPr>
            </w:pPr>
            <w:r w:rsidRPr="00D100AF">
              <w:rPr>
                <w:rFonts w:ascii="Times New Roman" w:hAnsi="Times New Roman" w:cs="Times New Roman"/>
                <w:sz w:val="24"/>
                <w:szCs w:val="24"/>
              </w:rPr>
              <w:t xml:space="preserve"> Матрица дифференциация - относительная эффективность затрат</w:t>
            </w:r>
          </w:p>
          <w:p w:rsidR="00194B9A" w:rsidRPr="00D100AF" w:rsidRDefault="00194B9A" w:rsidP="00A25015">
            <w:pPr>
              <w:pStyle w:val="a3"/>
              <w:rPr>
                <w:rFonts w:ascii="Times New Roman" w:hAnsi="Times New Roman" w:cs="Times New Roman"/>
                <w:sz w:val="24"/>
                <w:szCs w:val="24"/>
              </w:rPr>
            </w:pPr>
            <w:r w:rsidRPr="00D100AF">
              <w:rPr>
                <w:rFonts w:ascii="Times New Roman" w:hAnsi="Times New Roman" w:cs="Times New Roman"/>
                <w:sz w:val="24"/>
                <w:szCs w:val="24"/>
              </w:rPr>
              <w:t xml:space="preserve"> Матрица эластичности конкурентной реакции на рынк</w:t>
            </w:r>
            <w:proofErr w:type="gramStart"/>
            <w:r w:rsidRPr="00D100AF">
              <w:rPr>
                <w:rFonts w:ascii="Times New Roman" w:hAnsi="Times New Roman" w:cs="Times New Roman"/>
                <w:sz w:val="24"/>
                <w:szCs w:val="24"/>
              </w:rPr>
              <w:t>е(</w:t>
            </w:r>
            <w:proofErr w:type="gramEnd"/>
            <w:r w:rsidRPr="00D100AF">
              <w:rPr>
                <w:rFonts w:ascii="Times New Roman" w:hAnsi="Times New Roman" w:cs="Times New Roman"/>
                <w:sz w:val="24"/>
                <w:szCs w:val="24"/>
              </w:rPr>
              <w:t>стадии развития отрасли, стратегическое положение организации)</w:t>
            </w:r>
          </w:p>
          <w:p w:rsidR="00194B9A" w:rsidRPr="00D100AF" w:rsidRDefault="00194B9A" w:rsidP="00A25015">
            <w:pPr>
              <w:pStyle w:val="a3"/>
              <w:rPr>
                <w:rFonts w:ascii="Times New Roman" w:hAnsi="Times New Roman" w:cs="Times New Roman"/>
                <w:sz w:val="24"/>
                <w:szCs w:val="24"/>
              </w:rPr>
            </w:pPr>
            <w:r w:rsidRPr="00D100AF">
              <w:rPr>
                <w:rFonts w:ascii="Times New Roman" w:hAnsi="Times New Roman" w:cs="Times New Roman"/>
                <w:sz w:val="24"/>
                <w:szCs w:val="24"/>
              </w:rPr>
              <w:t xml:space="preserve"> Матрица альтернативных стратегий </w:t>
            </w:r>
            <w:proofErr w:type="spellStart"/>
            <w:r w:rsidRPr="00D100AF">
              <w:rPr>
                <w:rFonts w:ascii="Times New Roman" w:hAnsi="Times New Roman" w:cs="Times New Roman"/>
                <w:sz w:val="24"/>
                <w:szCs w:val="24"/>
              </w:rPr>
              <w:t>ценообразованияи</w:t>
            </w:r>
            <w:proofErr w:type="spellEnd"/>
            <w:r w:rsidRPr="00D100AF">
              <w:rPr>
                <w:rFonts w:ascii="Times New Roman" w:hAnsi="Times New Roman" w:cs="Times New Roman"/>
                <w:sz w:val="24"/>
                <w:szCs w:val="24"/>
              </w:rPr>
              <w:t xml:space="preserve"> ценност</w:t>
            </w:r>
            <w:proofErr w:type="gramStart"/>
            <w:r w:rsidRPr="00D100AF">
              <w:rPr>
                <w:rFonts w:ascii="Times New Roman" w:hAnsi="Times New Roman" w:cs="Times New Roman"/>
                <w:sz w:val="24"/>
                <w:szCs w:val="24"/>
              </w:rPr>
              <w:t>и(</w:t>
            </w:r>
            <w:proofErr w:type="gramEnd"/>
            <w:r w:rsidRPr="00D100AF">
              <w:rPr>
                <w:rFonts w:ascii="Times New Roman" w:hAnsi="Times New Roman" w:cs="Times New Roman"/>
                <w:sz w:val="24"/>
                <w:szCs w:val="24"/>
              </w:rPr>
              <w:t>определяет качество товара в зависимости от цены)</w:t>
            </w:r>
          </w:p>
          <w:p w:rsidR="00194B9A" w:rsidRPr="00D100AF" w:rsidRDefault="00194B9A" w:rsidP="00A25015">
            <w:pPr>
              <w:pStyle w:val="a3"/>
              <w:rPr>
                <w:rFonts w:ascii="Times New Roman" w:hAnsi="Times New Roman" w:cs="Times New Roman"/>
                <w:sz w:val="24"/>
                <w:szCs w:val="24"/>
              </w:rPr>
            </w:pPr>
            <w:r w:rsidRPr="00D100AF">
              <w:rPr>
                <w:rFonts w:ascii="Times New Roman" w:hAnsi="Times New Roman" w:cs="Times New Roman"/>
                <w:sz w:val="24"/>
                <w:szCs w:val="24"/>
              </w:rPr>
              <w:t xml:space="preserve"> Матрица производительность – инновации /дифференциации</w:t>
            </w:r>
          </w:p>
          <w:p w:rsidR="00194B9A" w:rsidRPr="00D100AF" w:rsidRDefault="00194B9A" w:rsidP="00A25015">
            <w:pPr>
              <w:pStyle w:val="a3"/>
              <w:rPr>
                <w:rFonts w:ascii="Times New Roman" w:hAnsi="Times New Roman" w:cs="Times New Roman"/>
                <w:sz w:val="24"/>
                <w:szCs w:val="24"/>
              </w:rPr>
            </w:pPr>
            <w:r w:rsidRPr="00D100AF">
              <w:rPr>
                <w:rFonts w:ascii="Times New Roman" w:hAnsi="Times New Roman" w:cs="Times New Roman"/>
                <w:sz w:val="24"/>
                <w:szCs w:val="24"/>
              </w:rPr>
              <w:t xml:space="preserve"> Матрица группировки товар</w:t>
            </w:r>
            <w:proofErr w:type="gramStart"/>
            <w:r w:rsidRPr="00D100AF">
              <w:rPr>
                <w:rFonts w:ascii="Times New Roman" w:hAnsi="Times New Roman" w:cs="Times New Roman"/>
                <w:sz w:val="24"/>
                <w:szCs w:val="24"/>
              </w:rPr>
              <w:t>а(</w:t>
            </w:r>
            <w:proofErr w:type="gramEnd"/>
            <w:r w:rsidRPr="00D100AF">
              <w:rPr>
                <w:rFonts w:ascii="Times New Roman" w:hAnsi="Times New Roman" w:cs="Times New Roman"/>
                <w:sz w:val="24"/>
                <w:szCs w:val="24"/>
              </w:rPr>
              <w:t>ответная реакция сбыта, маржа валовой прибыли)</w:t>
            </w:r>
          </w:p>
          <w:p w:rsidR="00194B9A" w:rsidRPr="00D100AF" w:rsidRDefault="00194B9A" w:rsidP="00A25015">
            <w:pPr>
              <w:pStyle w:val="a3"/>
              <w:rPr>
                <w:rFonts w:ascii="Times New Roman" w:hAnsi="Times New Roman" w:cs="Times New Roman"/>
                <w:sz w:val="24"/>
                <w:szCs w:val="24"/>
              </w:rPr>
            </w:pPr>
            <w:r w:rsidRPr="00D100AF">
              <w:rPr>
                <w:rFonts w:ascii="Times New Roman" w:hAnsi="Times New Roman" w:cs="Times New Roman"/>
                <w:sz w:val="24"/>
                <w:szCs w:val="24"/>
              </w:rPr>
              <w:t xml:space="preserve"> Матрица качество-ресурсоемкост</w:t>
            </w:r>
            <w:proofErr w:type="gramStart"/>
            <w:r w:rsidRPr="00D100AF">
              <w:rPr>
                <w:rFonts w:ascii="Times New Roman" w:hAnsi="Times New Roman" w:cs="Times New Roman"/>
                <w:sz w:val="24"/>
                <w:szCs w:val="24"/>
              </w:rPr>
              <w:t>ь(</w:t>
            </w:r>
            <w:proofErr w:type="gramEnd"/>
            <w:r w:rsidRPr="00D100AF">
              <w:rPr>
                <w:rFonts w:ascii="Times New Roman" w:hAnsi="Times New Roman" w:cs="Times New Roman"/>
                <w:sz w:val="24"/>
                <w:szCs w:val="24"/>
              </w:rPr>
              <w:t>зависимость качества от ресурсоемкости продукта)</w:t>
            </w:r>
          </w:p>
          <w:p w:rsidR="00194B9A" w:rsidRPr="00D100AF" w:rsidRDefault="00194B9A" w:rsidP="00A25015">
            <w:pPr>
              <w:pStyle w:val="a3"/>
              <w:rPr>
                <w:rFonts w:ascii="Times New Roman" w:hAnsi="Times New Roman" w:cs="Times New Roman"/>
                <w:sz w:val="24"/>
                <w:szCs w:val="24"/>
              </w:rPr>
            </w:pPr>
            <w:r w:rsidRPr="00D100AF">
              <w:rPr>
                <w:rFonts w:ascii="Times New Roman" w:hAnsi="Times New Roman" w:cs="Times New Roman"/>
                <w:sz w:val="24"/>
                <w:szCs w:val="24"/>
              </w:rPr>
              <w:t xml:space="preserve"> Матрица воздействие неопределенность </w:t>
            </w:r>
          </w:p>
          <w:p w:rsidR="00194B9A" w:rsidRDefault="00194B9A" w:rsidP="00A25015">
            <w:pPr>
              <w:pStyle w:val="a3"/>
              <w:jc w:val="center"/>
              <w:rPr>
                <w:rFonts w:ascii="Times New Roman" w:hAnsi="Times New Roman" w:cs="Times New Roman"/>
                <w:b/>
                <w:sz w:val="28"/>
                <w:szCs w:val="28"/>
              </w:rPr>
            </w:pPr>
          </w:p>
        </w:tc>
      </w:tr>
      <w:tr w:rsidR="00194B9A" w:rsidTr="00A25015">
        <w:tc>
          <w:tcPr>
            <w:tcW w:w="5210" w:type="dxa"/>
          </w:tcPr>
          <w:p w:rsidR="00194B9A" w:rsidRDefault="00194B9A" w:rsidP="00A25015">
            <w:pPr>
              <w:pStyle w:val="a3"/>
              <w:jc w:val="center"/>
              <w:rPr>
                <w:rFonts w:ascii="Times New Roman" w:hAnsi="Times New Roman" w:cs="Times New Roman"/>
                <w:b/>
                <w:sz w:val="28"/>
                <w:szCs w:val="28"/>
              </w:rPr>
            </w:pPr>
            <w:r w:rsidRPr="00D100AF">
              <w:rPr>
                <w:rFonts w:ascii="Times New Roman" w:hAnsi="Times New Roman" w:cs="Times New Roman"/>
                <w:sz w:val="24"/>
                <w:szCs w:val="24"/>
              </w:rPr>
              <w:t>3. Функциональный уровень</w:t>
            </w:r>
          </w:p>
        </w:tc>
        <w:tc>
          <w:tcPr>
            <w:tcW w:w="5211" w:type="dxa"/>
          </w:tcPr>
          <w:p w:rsidR="00194B9A" w:rsidRPr="00D100AF" w:rsidRDefault="00194B9A" w:rsidP="00A25015">
            <w:pPr>
              <w:pStyle w:val="a3"/>
              <w:rPr>
                <w:rFonts w:ascii="Times New Roman" w:hAnsi="Times New Roman" w:cs="Times New Roman"/>
                <w:sz w:val="24"/>
                <w:szCs w:val="24"/>
              </w:rPr>
            </w:pPr>
            <w:r w:rsidRPr="00D100AF">
              <w:rPr>
                <w:rFonts w:ascii="Times New Roman" w:hAnsi="Times New Roman" w:cs="Times New Roman"/>
                <w:sz w:val="24"/>
                <w:szCs w:val="24"/>
              </w:rPr>
              <w:t>Маркетинг</w:t>
            </w:r>
          </w:p>
          <w:p w:rsidR="00194B9A" w:rsidRPr="00D100AF" w:rsidRDefault="00194B9A" w:rsidP="00A25015">
            <w:pPr>
              <w:pStyle w:val="a3"/>
              <w:rPr>
                <w:rFonts w:ascii="Times New Roman" w:hAnsi="Times New Roman" w:cs="Times New Roman"/>
                <w:sz w:val="24"/>
                <w:szCs w:val="24"/>
              </w:rPr>
            </w:pPr>
            <w:r w:rsidRPr="00D100AF">
              <w:rPr>
                <w:rFonts w:ascii="Times New Roman" w:hAnsi="Times New Roman" w:cs="Times New Roman"/>
                <w:sz w:val="24"/>
                <w:szCs w:val="24"/>
              </w:rPr>
              <w:t xml:space="preserve"> Матрица стратегии расширения марочных семейст</w:t>
            </w:r>
            <w:proofErr w:type="gramStart"/>
            <w:r w:rsidRPr="00D100AF">
              <w:rPr>
                <w:rFonts w:ascii="Times New Roman" w:hAnsi="Times New Roman" w:cs="Times New Roman"/>
                <w:sz w:val="24"/>
                <w:szCs w:val="24"/>
              </w:rPr>
              <w:t>в(</w:t>
            </w:r>
            <w:proofErr w:type="gramEnd"/>
            <w:r w:rsidRPr="00D100AF">
              <w:rPr>
                <w:rFonts w:ascii="Times New Roman" w:hAnsi="Times New Roman" w:cs="Times New Roman"/>
                <w:sz w:val="24"/>
                <w:szCs w:val="24"/>
              </w:rPr>
              <w:t>отличительные преимущества, сегменты целевого рынка)</w:t>
            </w:r>
          </w:p>
          <w:p w:rsidR="00194B9A" w:rsidRPr="00D100AF" w:rsidRDefault="00194B9A" w:rsidP="00A25015">
            <w:pPr>
              <w:pStyle w:val="a3"/>
              <w:rPr>
                <w:rFonts w:ascii="Times New Roman" w:hAnsi="Times New Roman" w:cs="Times New Roman"/>
                <w:sz w:val="24"/>
                <w:szCs w:val="24"/>
              </w:rPr>
            </w:pPr>
            <w:r w:rsidRPr="00D100AF">
              <w:rPr>
                <w:rFonts w:ascii="Times New Roman" w:hAnsi="Times New Roman" w:cs="Times New Roman"/>
                <w:sz w:val="24"/>
                <w:szCs w:val="24"/>
              </w:rPr>
              <w:t xml:space="preserve"> Матрица осведомленность-отношение к марке товар</w:t>
            </w:r>
            <w:proofErr w:type="gramStart"/>
            <w:r w:rsidRPr="00D100AF">
              <w:rPr>
                <w:rFonts w:ascii="Times New Roman" w:hAnsi="Times New Roman" w:cs="Times New Roman"/>
                <w:sz w:val="24"/>
                <w:szCs w:val="24"/>
              </w:rPr>
              <w:t>а(</w:t>
            </w:r>
            <w:proofErr w:type="gramEnd"/>
            <w:r w:rsidRPr="00D100AF">
              <w:rPr>
                <w:rFonts w:ascii="Times New Roman" w:hAnsi="Times New Roman" w:cs="Times New Roman"/>
                <w:sz w:val="24"/>
                <w:szCs w:val="24"/>
              </w:rPr>
              <w:t>степень осведомленности, отношение к марке)</w:t>
            </w:r>
          </w:p>
          <w:p w:rsidR="00194B9A" w:rsidRPr="00D100AF" w:rsidRDefault="00194B9A" w:rsidP="00A25015">
            <w:pPr>
              <w:pStyle w:val="a3"/>
              <w:rPr>
                <w:rFonts w:ascii="Times New Roman" w:hAnsi="Times New Roman" w:cs="Times New Roman"/>
                <w:sz w:val="24"/>
                <w:szCs w:val="24"/>
              </w:rPr>
            </w:pPr>
            <w:r w:rsidRPr="00D100AF">
              <w:rPr>
                <w:rFonts w:ascii="Times New Roman" w:hAnsi="Times New Roman" w:cs="Times New Roman"/>
                <w:sz w:val="24"/>
                <w:szCs w:val="24"/>
              </w:rPr>
              <w:t xml:space="preserve"> Матрица маркетинговых канало</w:t>
            </w:r>
            <w:proofErr w:type="gramStart"/>
            <w:r w:rsidRPr="00D100AF">
              <w:rPr>
                <w:rFonts w:ascii="Times New Roman" w:hAnsi="Times New Roman" w:cs="Times New Roman"/>
                <w:sz w:val="24"/>
                <w:szCs w:val="24"/>
              </w:rPr>
              <w:t>в(</w:t>
            </w:r>
            <w:proofErr w:type="gramEnd"/>
            <w:r w:rsidRPr="00D100AF">
              <w:rPr>
                <w:rFonts w:ascii="Times New Roman" w:hAnsi="Times New Roman" w:cs="Times New Roman"/>
                <w:sz w:val="24"/>
                <w:szCs w:val="24"/>
              </w:rPr>
              <w:t>темпы развития рынка, ценность добавляемая каналом)</w:t>
            </w:r>
          </w:p>
          <w:p w:rsidR="00194B9A" w:rsidRPr="00D100AF" w:rsidRDefault="00194B9A" w:rsidP="00A25015">
            <w:pPr>
              <w:pStyle w:val="a3"/>
              <w:rPr>
                <w:rFonts w:ascii="Times New Roman" w:hAnsi="Times New Roman" w:cs="Times New Roman"/>
                <w:sz w:val="24"/>
                <w:szCs w:val="24"/>
              </w:rPr>
            </w:pPr>
            <w:r w:rsidRPr="00D100AF">
              <w:rPr>
                <w:rFonts w:ascii="Times New Roman" w:hAnsi="Times New Roman" w:cs="Times New Roman"/>
                <w:sz w:val="24"/>
                <w:szCs w:val="24"/>
              </w:rPr>
              <w:lastRenderedPageBreak/>
              <w:t xml:space="preserve"> Матрица контакт-уровень приспособления услу</w:t>
            </w:r>
            <w:proofErr w:type="gramStart"/>
            <w:r w:rsidRPr="00D100AF">
              <w:rPr>
                <w:rFonts w:ascii="Times New Roman" w:hAnsi="Times New Roman" w:cs="Times New Roman"/>
                <w:sz w:val="24"/>
                <w:szCs w:val="24"/>
              </w:rPr>
              <w:t>г(</w:t>
            </w:r>
            <w:proofErr w:type="gramEnd"/>
            <w:r w:rsidRPr="00D100AF">
              <w:rPr>
                <w:rFonts w:ascii="Times New Roman" w:hAnsi="Times New Roman" w:cs="Times New Roman"/>
                <w:sz w:val="24"/>
                <w:szCs w:val="24"/>
              </w:rPr>
              <w:t>степень контакта персонала с клиентом, уровень приспособления услуг к требованиям клиентов)</w:t>
            </w:r>
          </w:p>
          <w:p w:rsidR="00194B9A" w:rsidRPr="00D100AF" w:rsidRDefault="00194B9A" w:rsidP="00A25015">
            <w:pPr>
              <w:pStyle w:val="a3"/>
              <w:rPr>
                <w:rFonts w:ascii="Times New Roman" w:hAnsi="Times New Roman" w:cs="Times New Roman"/>
                <w:sz w:val="24"/>
                <w:szCs w:val="24"/>
              </w:rPr>
            </w:pPr>
            <w:r w:rsidRPr="00D100AF">
              <w:rPr>
                <w:rFonts w:ascii="Times New Roman" w:hAnsi="Times New Roman" w:cs="Times New Roman"/>
                <w:sz w:val="24"/>
                <w:szCs w:val="24"/>
              </w:rPr>
              <w:t xml:space="preserve"> Матрица диагностики маркетинг</w:t>
            </w:r>
            <w:proofErr w:type="gramStart"/>
            <w:r w:rsidRPr="00D100AF">
              <w:rPr>
                <w:rFonts w:ascii="Times New Roman" w:hAnsi="Times New Roman" w:cs="Times New Roman"/>
                <w:sz w:val="24"/>
                <w:szCs w:val="24"/>
              </w:rPr>
              <w:t>а(</w:t>
            </w:r>
            <w:proofErr w:type="gramEnd"/>
            <w:r w:rsidRPr="00D100AF">
              <w:rPr>
                <w:rFonts w:ascii="Times New Roman" w:hAnsi="Times New Roman" w:cs="Times New Roman"/>
                <w:sz w:val="24"/>
                <w:szCs w:val="24"/>
              </w:rPr>
              <w:t>осуществление стратегии, стратегия(верная, неверная))</w:t>
            </w:r>
          </w:p>
          <w:p w:rsidR="00194B9A" w:rsidRPr="00D100AF" w:rsidRDefault="00194B9A" w:rsidP="00A25015">
            <w:pPr>
              <w:pStyle w:val="a3"/>
              <w:rPr>
                <w:rFonts w:ascii="Times New Roman" w:hAnsi="Times New Roman" w:cs="Times New Roman"/>
                <w:sz w:val="24"/>
                <w:szCs w:val="24"/>
              </w:rPr>
            </w:pPr>
            <w:r w:rsidRPr="00D100AF">
              <w:rPr>
                <w:rFonts w:ascii="Times New Roman" w:hAnsi="Times New Roman" w:cs="Times New Roman"/>
                <w:sz w:val="24"/>
                <w:szCs w:val="24"/>
              </w:rPr>
              <w:t xml:space="preserve"> Матрица типов покупательского поведени</w:t>
            </w:r>
            <w:proofErr w:type="gramStart"/>
            <w:r w:rsidRPr="00D100AF">
              <w:rPr>
                <w:rFonts w:ascii="Times New Roman" w:hAnsi="Times New Roman" w:cs="Times New Roman"/>
                <w:sz w:val="24"/>
                <w:szCs w:val="24"/>
              </w:rPr>
              <w:t>я(</w:t>
            </w:r>
            <w:proofErr w:type="gramEnd"/>
            <w:r w:rsidRPr="00D100AF">
              <w:rPr>
                <w:rFonts w:ascii="Times New Roman" w:hAnsi="Times New Roman" w:cs="Times New Roman"/>
                <w:sz w:val="24"/>
                <w:szCs w:val="24"/>
              </w:rPr>
              <w:t>степень вовлечения покупателей, степень рациональности)</w:t>
            </w:r>
          </w:p>
          <w:p w:rsidR="00194B9A" w:rsidRPr="00D100AF" w:rsidRDefault="00194B9A" w:rsidP="00A25015">
            <w:pPr>
              <w:pStyle w:val="a3"/>
              <w:rPr>
                <w:rFonts w:ascii="Times New Roman" w:hAnsi="Times New Roman" w:cs="Times New Roman"/>
                <w:sz w:val="24"/>
                <w:szCs w:val="24"/>
              </w:rPr>
            </w:pPr>
            <w:r w:rsidRPr="00D100AF">
              <w:rPr>
                <w:rFonts w:ascii="Times New Roman" w:hAnsi="Times New Roman" w:cs="Times New Roman"/>
                <w:sz w:val="24"/>
                <w:szCs w:val="24"/>
              </w:rPr>
              <w:t xml:space="preserve"> Матрица эволюции конкурентной стратеги</w:t>
            </w:r>
            <w:proofErr w:type="gramStart"/>
            <w:r w:rsidRPr="00D100AF">
              <w:rPr>
                <w:rFonts w:ascii="Times New Roman" w:hAnsi="Times New Roman" w:cs="Times New Roman"/>
                <w:sz w:val="24"/>
                <w:szCs w:val="24"/>
              </w:rPr>
              <w:t>и(</w:t>
            </w:r>
            <w:proofErr w:type="gramEnd"/>
            <w:r w:rsidRPr="00D100AF">
              <w:rPr>
                <w:rFonts w:ascii="Times New Roman" w:hAnsi="Times New Roman" w:cs="Times New Roman"/>
                <w:sz w:val="24"/>
                <w:szCs w:val="24"/>
              </w:rPr>
              <w:t>инновации, производительность)</w:t>
            </w:r>
          </w:p>
          <w:p w:rsidR="00194B9A" w:rsidRPr="00D100AF" w:rsidRDefault="00194B9A" w:rsidP="00A25015">
            <w:pPr>
              <w:pStyle w:val="a3"/>
              <w:rPr>
                <w:rFonts w:ascii="Times New Roman" w:hAnsi="Times New Roman" w:cs="Times New Roman"/>
                <w:sz w:val="24"/>
                <w:szCs w:val="24"/>
              </w:rPr>
            </w:pPr>
            <w:r w:rsidRPr="00D100AF">
              <w:rPr>
                <w:rFonts w:ascii="Times New Roman" w:hAnsi="Times New Roman" w:cs="Times New Roman"/>
                <w:sz w:val="24"/>
                <w:szCs w:val="24"/>
              </w:rPr>
              <w:t xml:space="preserve"> Матрица важность выполнение работы</w:t>
            </w:r>
          </w:p>
          <w:p w:rsidR="00194B9A" w:rsidRPr="00D100AF" w:rsidRDefault="00194B9A" w:rsidP="00A25015">
            <w:pPr>
              <w:pStyle w:val="a3"/>
              <w:rPr>
                <w:rFonts w:ascii="Times New Roman" w:hAnsi="Times New Roman" w:cs="Times New Roman"/>
                <w:sz w:val="24"/>
                <w:szCs w:val="24"/>
              </w:rPr>
            </w:pPr>
            <w:r w:rsidRPr="00D100AF">
              <w:rPr>
                <w:rFonts w:ascii="Times New Roman" w:hAnsi="Times New Roman" w:cs="Times New Roman"/>
                <w:sz w:val="24"/>
                <w:szCs w:val="24"/>
              </w:rPr>
              <w:t xml:space="preserve"> Матрица Блейка-</w:t>
            </w:r>
            <w:proofErr w:type="spellStart"/>
            <w:r w:rsidRPr="00D100AF">
              <w:rPr>
                <w:rFonts w:ascii="Times New Roman" w:hAnsi="Times New Roman" w:cs="Times New Roman"/>
                <w:sz w:val="24"/>
                <w:szCs w:val="24"/>
              </w:rPr>
              <w:t>Моутона</w:t>
            </w:r>
            <w:proofErr w:type="spellEnd"/>
            <w:r w:rsidRPr="00D100AF">
              <w:rPr>
                <w:rFonts w:ascii="Times New Roman" w:hAnsi="Times New Roman" w:cs="Times New Roman"/>
                <w:sz w:val="24"/>
                <w:szCs w:val="24"/>
              </w:rPr>
              <w:t xml:space="preserve"> </w:t>
            </w:r>
          </w:p>
          <w:p w:rsidR="00194B9A" w:rsidRDefault="00194B9A" w:rsidP="00A25015">
            <w:pPr>
              <w:pStyle w:val="a3"/>
              <w:jc w:val="center"/>
              <w:rPr>
                <w:rFonts w:ascii="Times New Roman" w:hAnsi="Times New Roman" w:cs="Times New Roman"/>
                <w:b/>
                <w:sz w:val="28"/>
                <w:szCs w:val="28"/>
              </w:rPr>
            </w:pPr>
          </w:p>
        </w:tc>
      </w:tr>
    </w:tbl>
    <w:p w:rsidR="00194B9A" w:rsidRPr="00096254" w:rsidRDefault="00194B9A" w:rsidP="00194B9A">
      <w:pPr>
        <w:pStyle w:val="a3"/>
        <w:jc w:val="center"/>
        <w:rPr>
          <w:rFonts w:ascii="Times New Roman" w:hAnsi="Times New Roman" w:cs="Times New Roman"/>
          <w:b/>
          <w:sz w:val="28"/>
          <w:szCs w:val="28"/>
        </w:rPr>
      </w:pPr>
    </w:p>
    <w:p w:rsidR="00194B9A" w:rsidRPr="00D100AF" w:rsidRDefault="00194B9A" w:rsidP="00194B9A">
      <w:pPr>
        <w:pStyle w:val="a3"/>
        <w:rPr>
          <w:rFonts w:ascii="Times New Roman" w:hAnsi="Times New Roman" w:cs="Times New Roman"/>
          <w:sz w:val="24"/>
          <w:szCs w:val="24"/>
        </w:rPr>
      </w:pPr>
      <w:r w:rsidRPr="00D100AF">
        <w:rPr>
          <w:rFonts w:ascii="Times New Roman" w:hAnsi="Times New Roman" w:cs="Times New Roman"/>
          <w:sz w:val="24"/>
          <w:szCs w:val="24"/>
        </w:rPr>
        <w:t>Матрица BCG*</w:t>
      </w:r>
    </w:p>
    <w:p w:rsidR="00194B9A" w:rsidRPr="00D100AF" w:rsidRDefault="00194B9A" w:rsidP="00194B9A">
      <w:pPr>
        <w:pStyle w:val="a3"/>
        <w:rPr>
          <w:rFonts w:ascii="Times New Roman" w:hAnsi="Times New Roman" w:cs="Times New Roman"/>
          <w:sz w:val="24"/>
          <w:szCs w:val="24"/>
        </w:rPr>
      </w:pPr>
      <w:r w:rsidRPr="00D100AF">
        <w:rPr>
          <w:rFonts w:ascii="Times New Roman" w:hAnsi="Times New Roman" w:cs="Times New Roman"/>
          <w:sz w:val="24"/>
          <w:szCs w:val="24"/>
        </w:rPr>
        <w:t xml:space="preserve">* Данная </w:t>
      </w:r>
      <w:proofErr w:type="gramStart"/>
      <w:r w:rsidRPr="00D100AF">
        <w:rPr>
          <w:rFonts w:ascii="Times New Roman" w:hAnsi="Times New Roman" w:cs="Times New Roman"/>
          <w:sz w:val="24"/>
          <w:szCs w:val="24"/>
        </w:rPr>
        <w:t>матрица</w:t>
      </w:r>
      <w:proofErr w:type="gramEnd"/>
      <w:r w:rsidRPr="00D100AF">
        <w:rPr>
          <w:rFonts w:ascii="Times New Roman" w:hAnsi="Times New Roman" w:cs="Times New Roman"/>
          <w:sz w:val="24"/>
          <w:szCs w:val="24"/>
        </w:rPr>
        <w:t xml:space="preserve"> как и ряд других в данном перечне используется и на бизнес-уровне (анализируется структура отдельных бизнес-портфелей), и на функциональном уровне (в маркетинге анализируются отдельные продукты бизнес-портфеля) (примечание гл. ред.) </w:t>
      </w:r>
    </w:p>
    <w:p w:rsidR="00194B9A" w:rsidRPr="00D100AF" w:rsidRDefault="00194B9A" w:rsidP="00194B9A">
      <w:pPr>
        <w:pStyle w:val="a3"/>
        <w:rPr>
          <w:rFonts w:ascii="Times New Roman" w:hAnsi="Times New Roman" w:cs="Times New Roman"/>
          <w:sz w:val="24"/>
          <w:szCs w:val="24"/>
        </w:rPr>
      </w:pPr>
    </w:p>
    <w:p w:rsidR="00194B9A" w:rsidRPr="00096254" w:rsidRDefault="00194B9A" w:rsidP="00194B9A">
      <w:pPr>
        <w:pStyle w:val="a3"/>
        <w:jc w:val="center"/>
        <w:rPr>
          <w:rFonts w:ascii="Times New Roman" w:hAnsi="Times New Roman" w:cs="Times New Roman"/>
          <w:b/>
          <w:sz w:val="24"/>
          <w:szCs w:val="24"/>
        </w:rPr>
      </w:pPr>
      <w:r w:rsidRPr="00096254">
        <w:rPr>
          <w:rFonts w:ascii="Times New Roman" w:hAnsi="Times New Roman" w:cs="Times New Roman"/>
          <w:b/>
          <w:sz w:val="24"/>
          <w:szCs w:val="24"/>
        </w:rPr>
        <w:t>Классификация матриц стратегического планирования</w:t>
      </w:r>
    </w:p>
    <w:p w:rsidR="00194B9A" w:rsidRPr="00D100AF" w:rsidRDefault="00194B9A" w:rsidP="00194B9A">
      <w:pPr>
        <w:pStyle w:val="a3"/>
        <w:rPr>
          <w:rFonts w:ascii="Times New Roman" w:hAnsi="Times New Roman" w:cs="Times New Roman"/>
          <w:sz w:val="24"/>
          <w:szCs w:val="24"/>
        </w:rPr>
      </w:pPr>
    </w:p>
    <w:p w:rsidR="00194B9A" w:rsidRPr="00D100AF" w:rsidRDefault="00194B9A" w:rsidP="00194B9A">
      <w:pPr>
        <w:pStyle w:val="a3"/>
        <w:rPr>
          <w:rFonts w:ascii="Times New Roman" w:hAnsi="Times New Roman" w:cs="Times New Roman"/>
          <w:sz w:val="24"/>
          <w:szCs w:val="24"/>
        </w:rPr>
      </w:pPr>
      <w:r w:rsidRPr="00D100AF">
        <w:rPr>
          <w:rFonts w:ascii="Times New Roman" w:hAnsi="Times New Roman" w:cs="Times New Roman"/>
          <w:sz w:val="24"/>
          <w:szCs w:val="24"/>
        </w:rPr>
        <w:t xml:space="preserve"> Существующие матрицы стратегического планирования исследуют различные аспекты данного процесса. Классификация матриц необходима для выявления закономерностей и особенностей применения матричного метода в стратегическом планировании. </w:t>
      </w:r>
    </w:p>
    <w:p w:rsidR="00194B9A" w:rsidRPr="00D100AF" w:rsidRDefault="00194B9A" w:rsidP="00194B9A">
      <w:pPr>
        <w:pStyle w:val="a3"/>
        <w:rPr>
          <w:rFonts w:ascii="Times New Roman" w:hAnsi="Times New Roman" w:cs="Times New Roman"/>
          <w:sz w:val="24"/>
          <w:szCs w:val="24"/>
        </w:rPr>
      </w:pPr>
    </w:p>
    <w:p w:rsidR="00194B9A" w:rsidRPr="00D100AF" w:rsidRDefault="00194B9A" w:rsidP="00194B9A">
      <w:pPr>
        <w:pStyle w:val="a3"/>
        <w:rPr>
          <w:rFonts w:ascii="Times New Roman" w:hAnsi="Times New Roman" w:cs="Times New Roman"/>
          <w:sz w:val="24"/>
          <w:szCs w:val="24"/>
        </w:rPr>
      </w:pPr>
      <w:r w:rsidRPr="00D100AF">
        <w:rPr>
          <w:rFonts w:ascii="Times New Roman" w:hAnsi="Times New Roman" w:cs="Times New Roman"/>
          <w:sz w:val="24"/>
          <w:szCs w:val="24"/>
        </w:rPr>
        <w:t xml:space="preserve"> Матрицы стратегического планирования по существующим признакам можно классифицировать следующим образом (рис. 2): </w:t>
      </w:r>
    </w:p>
    <w:p w:rsidR="00194B9A" w:rsidRPr="00D100AF" w:rsidRDefault="00194B9A" w:rsidP="00194B9A">
      <w:pPr>
        <w:pStyle w:val="a3"/>
        <w:rPr>
          <w:rFonts w:ascii="Times New Roman" w:hAnsi="Times New Roman" w:cs="Times New Roman"/>
          <w:sz w:val="24"/>
          <w:szCs w:val="24"/>
        </w:rPr>
      </w:pPr>
    </w:p>
    <w:p w:rsidR="00194B9A" w:rsidRPr="00D100AF" w:rsidRDefault="00194B9A" w:rsidP="00194B9A">
      <w:pPr>
        <w:pStyle w:val="a3"/>
        <w:rPr>
          <w:rFonts w:ascii="Times New Roman" w:hAnsi="Times New Roman" w:cs="Times New Roman"/>
          <w:sz w:val="24"/>
          <w:szCs w:val="24"/>
        </w:rPr>
      </w:pPr>
      <w:r w:rsidRPr="00D100AF">
        <w:rPr>
          <w:rFonts w:ascii="Times New Roman" w:hAnsi="Times New Roman" w:cs="Times New Roman"/>
          <w:sz w:val="24"/>
          <w:szCs w:val="24"/>
        </w:rPr>
        <w:t xml:space="preserve"> </w:t>
      </w:r>
    </w:p>
    <w:p w:rsidR="00194B9A" w:rsidRPr="00D100AF" w:rsidRDefault="00194B9A" w:rsidP="00194B9A">
      <w:pPr>
        <w:pStyle w:val="a3"/>
        <w:rPr>
          <w:rFonts w:ascii="Times New Roman" w:hAnsi="Times New Roman" w:cs="Times New Roman"/>
          <w:sz w:val="24"/>
          <w:szCs w:val="24"/>
        </w:rPr>
      </w:pPr>
    </w:p>
    <w:p w:rsidR="00194B9A" w:rsidRPr="00D100AF" w:rsidRDefault="00194B9A" w:rsidP="00194B9A">
      <w:pPr>
        <w:pStyle w:val="a3"/>
        <w:rPr>
          <w:rFonts w:ascii="Times New Roman" w:hAnsi="Times New Roman" w:cs="Times New Roman"/>
          <w:sz w:val="24"/>
          <w:szCs w:val="24"/>
        </w:rPr>
      </w:pPr>
      <w:r w:rsidRPr="00D100AF">
        <w:rPr>
          <w:rFonts w:ascii="Times New Roman" w:hAnsi="Times New Roman" w:cs="Times New Roman"/>
          <w:sz w:val="24"/>
          <w:szCs w:val="24"/>
        </w:rPr>
        <w:t xml:space="preserve">Рис. 2. Классификация матриц стратегического планирования </w:t>
      </w:r>
    </w:p>
    <w:p w:rsidR="00194B9A" w:rsidRPr="00D100AF" w:rsidRDefault="00194B9A" w:rsidP="00194B9A">
      <w:pPr>
        <w:pStyle w:val="a3"/>
        <w:rPr>
          <w:rFonts w:ascii="Times New Roman" w:hAnsi="Times New Roman" w:cs="Times New Roman"/>
          <w:sz w:val="24"/>
          <w:szCs w:val="24"/>
        </w:rPr>
      </w:pPr>
      <w:r w:rsidRPr="00D100AF">
        <w:rPr>
          <w:rFonts w:ascii="Times New Roman" w:hAnsi="Times New Roman" w:cs="Times New Roman"/>
          <w:sz w:val="24"/>
          <w:szCs w:val="24"/>
        </w:rPr>
        <w:t xml:space="preserve">Классификация по количеству исследуемых ячеек. </w:t>
      </w:r>
    </w:p>
    <w:p w:rsidR="00194B9A" w:rsidRPr="00D100AF" w:rsidRDefault="00194B9A" w:rsidP="00194B9A">
      <w:pPr>
        <w:pStyle w:val="a3"/>
        <w:rPr>
          <w:rFonts w:ascii="Times New Roman" w:hAnsi="Times New Roman" w:cs="Times New Roman"/>
          <w:sz w:val="24"/>
          <w:szCs w:val="24"/>
        </w:rPr>
      </w:pPr>
    </w:p>
    <w:p w:rsidR="00194B9A" w:rsidRPr="00D100AF" w:rsidRDefault="00194B9A" w:rsidP="00194B9A">
      <w:pPr>
        <w:pStyle w:val="a3"/>
        <w:rPr>
          <w:rFonts w:ascii="Times New Roman" w:hAnsi="Times New Roman" w:cs="Times New Roman"/>
          <w:sz w:val="24"/>
          <w:szCs w:val="24"/>
        </w:rPr>
      </w:pPr>
      <w:r w:rsidRPr="00D100AF">
        <w:rPr>
          <w:rFonts w:ascii="Times New Roman" w:hAnsi="Times New Roman" w:cs="Times New Roman"/>
          <w:sz w:val="24"/>
          <w:szCs w:val="24"/>
        </w:rPr>
        <w:t xml:space="preserve"> Чем больше ячеек содержит матрица, тем она сложнее и более информативна. В этом случае возможно деление матриц на четыре группы. К первой группе относятся матрицы, состоящие из четырех ячеек. Во второй группе находятся матрицы, состоящие из девяти ячеек, в третьей — из шестнадцати, в четвертой — более шестнадцати ячеек. </w:t>
      </w:r>
    </w:p>
    <w:p w:rsidR="00194B9A" w:rsidRPr="00D100AF" w:rsidRDefault="00194B9A" w:rsidP="00194B9A">
      <w:pPr>
        <w:pStyle w:val="a3"/>
        <w:rPr>
          <w:rFonts w:ascii="Times New Roman" w:hAnsi="Times New Roman" w:cs="Times New Roman"/>
          <w:sz w:val="24"/>
          <w:szCs w:val="24"/>
        </w:rPr>
      </w:pPr>
      <w:r w:rsidRPr="00D100AF">
        <w:rPr>
          <w:rFonts w:ascii="Times New Roman" w:hAnsi="Times New Roman" w:cs="Times New Roman"/>
          <w:sz w:val="24"/>
          <w:szCs w:val="24"/>
        </w:rPr>
        <w:t xml:space="preserve">Классификация по объекту изучения. </w:t>
      </w:r>
    </w:p>
    <w:p w:rsidR="00194B9A" w:rsidRPr="00D100AF" w:rsidRDefault="00194B9A" w:rsidP="00194B9A">
      <w:pPr>
        <w:pStyle w:val="a3"/>
        <w:rPr>
          <w:rFonts w:ascii="Times New Roman" w:hAnsi="Times New Roman" w:cs="Times New Roman"/>
          <w:sz w:val="24"/>
          <w:szCs w:val="24"/>
        </w:rPr>
      </w:pPr>
    </w:p>
    <w:p w:rsidR="00194B9A" w:rsidRPr="00D100AF" w:rsidRDefault="00194B9A" w:rsidP="00194B9A">
      <w:pPr>
        <w:pStyle w:val="a3"/>
        <w:rPr>
          <w:rFonts w:ascii="Times New Roman" w:hAnsi="Times New Roman" w:cs="Times New Roman"/>
          <w:sz w:val="24"/>
          <w:szCs w:val="24"/>
        </w:rPr>
      </w:pPr>
      <w:r w:rsidRPr="00D100AF">
        <w:rPr>
          <w:rFonts w:ascii="Times New Roman" w:hAnsi="Times New Roman" w:cs="Times New Roman"/>
          <w:sz w:val="24"/>
          <w:szCs w:val="24"/>
        </w:rPr>
        <w:t xml:space="preserve"> Классификация по объекту изучения делит матрицы на группы в зависимости от изучаемого объекта. В матрице «Осведомленность—отношение» объектом изучения является персонал, так же как и в матрице «Влияние оплаты на взаимоотношения в группе». Другим объектом исследования выступает портфель компании. В этой группе примерами могут служить матрицы </w:t>
      </w:r>
      <w:proofErr w:type="spellStart"/>
      <w:r w:rsidRPr="00D100AF">
        <w:rPr>
          <w:rFonts w:ascii="Times New Roman" w:hAnsi="Times New Roman" w:cs="Times New Roman"/>
          <w:sz w:val="24"/>
          <w:szCs w:val="24"/>
        </w:rPr>
        <w:t>Shell</w:t>
      </w:r>
      <w:proofErr w:type="spellEnd"/>
      <w:r w:rsidRPr="00D100AF">
        <w:rPr>
          <w:rFonts w:ascii="Times New Roman" w:hAnsi="Times New Roman" w:cs="Times New Roman"/>
          <w:sz w:val="24"/>
          <w:szCs w:val="24"/>
        </w:rPr>
        <w:t xml:space="preserve">/DPM, BCG. </w:t>
      </w:r>
    </w:p>
    <w:p w:rsidR="00194B9A" w:rsidRPr="00D100AF" w:rsidRDefault="00194B9A" w:rsidP="00194B9A">
      <w:pPr>
        <w:pStyle w:val="a3"/>
        <w:rPr>
          <w:rFonts w:ascii="Times New Roman" w:hAnsi="Times New Roman" w:cs="Times New Roman"/>
          <w:sz w:val="24"/>
          <w:szCs w:val="24"/>
        </w:rPr>
      </w:pPr>
      <w:r w:rsidRPr="00D100AF">
        <w:rPr>
          <w:rFonts w:ascii="Times New Roman" w:hAnsi="Times New Roman" w:cs="Times New Roman"/>
          <w:sz w:val="24"/>
          <w:szCs w:val="24"/>
        </w:rPr>
        <w:t xml:space="preserve">Классификация по получаемой информации. </w:t>
      </w:r>
    </w:p>
    <w:p w:rsidR="00194B9A" w:rsidRPr="00D100AF" w:rsidRDefault="00194B9A" w:rsidP="00194B9A">
      <w:pPr>
        <w:pStyle w:val="a3"/>
        <w:rPr>
          <w:rFonts w:ascii="Times New Roman" w:hAnsi="Times New Roman" w:cs="Times New Roman"/>
          <w:sz w:val="24"/>
          <w:szCs w:val="24"/>
        </w:rPr>
      </w:pPr>
    </w:p>
    <w:p w:rsidR="00194B9A" w:rsidRPr="00D100AF" w:rsidRDefault="00194B9A" w:rsidP="00194B9A">
      <w:pPr>
        <w:pStyle w:val="a3"/>
        <w:rPr>
          <w:rFonts w:ascii="Times New Roman" w:hAnsi="Times New Roman" w:cs="Times New Roman"/>
          <w:sz w:val="24"/>
          <w:szCs w:val="24"/>
        </w:rPr>
      </w:pPr>
      <w:r w:rsidRPr="00D100AF">
        <w:rPr>
          <w:rFonts w:ascii="Times New Roman" w:hAnsi="Times New Roman" w:cs="Times New Roman"/>
          <w:sz w:val="24"/>
          <w:szCs w:val="24"/>
        </w:rPr>
        <w:t xml:space="preserve"> Данная классификация разделяет матрицы на две группы по получаемой информации: либо количественной, либо смысловой. В этой группе примером матрицы, образованной за счет информации в виде числа, является матрица вектора экономического состояния организации, а образованной за счет логической информации — матрица основных форм объединений. </w:t>
      </w:r>
    </w:p>
    <w:p w:rsidR="00194B9A" w:rsidRPr="00D100AF" w:rsidRDefault="00194B9A" w:rsidP="00194B9A">
      <w:pPr>
        <w:pStyle w:val="a3"/>
        <w:rPr>
          <w:rFonts w:ascii="Times New Roman" w:hAnsi="Times New Roman" w:cs="Times New Roman"/>
          <w:sz w:val="24"/>
          <w:szCs w:val="24"/>
        </w:rPr>
      </w:pPr>
    </w:p>
    <w:p w:rsidR="00194B9A" w:rsidRPr="00D100AF" w:rsidRDefault="00194B9A" w:rsidP="00194B9A">
      <w:pPr>
        <w:pStyle w:val="a3"/>
        <w:rPr>
          <w:rFonts w:ascii="Times New Roman" w:hAnsi="Times New Roman" w:cs="Times New Roman"/>
          <w:sz w:val="24"/>
          <w:szCs w:val="24"/>
        </w:rPr>
      </w:pPr>
      <w:r w:rsidRPr="00D100AF">
        <w:rPr>
          <w:rFonts w:ascii="Times New Roman" w:hAnsi="Times New Roman" w:cs="Times New Roman"/>
          <w:sz w:val="24"/>
          <w:szCs w:val="24"/>
        </w:rPr>
        <w:t>Внедрение матричного инструментария в проце</w:t>
      </w:r>
      <w:proofErr w:type="gramStart"/>
      <w:r w:rsidRPr="00D100AF">
        <w:rPr>
          <w:rFonts w:ascii="Times New Roman" w:hAnsi="Times New Roman" w:cs="Times New Roman"/>
          <w:sz w:val="24"/>
          <w:szCs w:val="24"/>
        </w:rPr>
        <w:t>сс стр</w:t>
      </w:r>
      <w:proofErr w:type="gramEnd"/>
      <w:r w:rsidRPr="00D100AF">
        <w:rPr>
          <w:rFonts w:ascii="Times New Roman" w:hAnsi="Times New Roman" w:cs="Times New Roman"/>
          <w:sz w:val="24"/>
          <w:szCs w:val="24"/>
        </w:rPr>
        <w:t xml:space="preserve">атегического планирования </w:t>
      </w:r>
    </w:p>
    <w:p w:rsidR="00194B9A" w:rsidRPr="00D100AF" w:rsidRDefault="00194B9A" w:rsidP="00194B9A">
      <w:pPr>
        <w:pStyle w:val="a3"/>
        <w:rPr>
          <w:rFonts w:ascii="Times New Roman" w:hAnsi="Times New Roman" w:cs="Times New Roman"/>
          <w:sz w:val="24"/>
          <w:szCs w:val="24"/>
        </w:rPr>
      </w:pPr>
    </w:p>
    <w:p w:rsidR="00194B9A" w:rsidRPr="00D100AF" w:rsidRDefault="00194B9A" w:rsidP="00194B9A">
      <w:pPr>
        <w:pStyle w:val="a3"/>
        <w:rPr>
          <w:rFonts w:ascii="Times New Roman" w:hAnsi="Times New Roman" w:cs="Times New Roman"/>
          <w:sz w:val="24"/>
          <w:szCs w:val="24"/>
        </w:rPr>
      </w:pPr>
      <w:r w:rsidRPr="00D100AF">
        <w:rPr>
          <w:rFonts w:ascii="Times New Roman" w:hAnsi="Times New Roman" w:cs="Times New Roman"/>
          <w:sz w:val="24"/>
          <w:szCs w:val="24"/>
        </w:rPr>
        <w:lastRenderedPageBreak/>
        <w:t xml:space="preserve"> Целесообразно практическое применение матриц в стратегическом планировании разбить на отдельные этапы. Поэтапное внедрение матричного инструментария в планирование деятельности предприятия представлено в таблице 2. </w:t>
      </w:r>
    </w:p>
    <w:p w:rsidR="00194B9A" w:rsidRDefault="00194B9A" w:rsidP="00194B9A">
      <w:pPr>
        <w:pStyle w:val="a3"/>
        <w:jc w:val="center"/>
        <w:rPr>
          <w:rFonts w:ascii="Times New Roman" w:hAnsi="Times New Roman" w:cs="Times New Roman"/>
          <w:sz w:val="24"/>
          <w:szCs w:val="24"/>
        </w:rPr>
      </w:pPr>
      <w:r w:rsidRPr="00D100AF">
        <w:rPr>
          <w:rFonts w:ascii="Times New Roman" w:hAnsi="Times New Roman" w:cs="Times New Roman"/>
          <w:sz w:val="24"/>
          <w:szCs w:val="24"/>
        </w:rPr>
        <w:t>Внедрение матричного инструментария в планирование</w:t>
      </w:r>
      <w:r>
        <w:rPr>
          <w:rFonts w:ascii="Times New Roman" w:hAnsi="Times New Roman" w:cs="Times New Roman"/>
          <w:sz w:val="24"/>
          <w:szCs w:val="24"/>
        </w:rPr>
        <w:t xml:space="preserve"> и анализ </w:t>
      </w:r>
      <w:r w:rsidRPr="00D100AF">
        <w:rPr>
          <w:rFonts w:ascii="Times New Roman" w:hAnsi="Times New Roman" w:cs="Times New Roman"/>
          <w:sz w:val="24"/>
          <w:szCs w:val="24"/>
        </w:rPr>
        <w:t xml:space="preserve"> деятельности предприятия</w:t>
      </w:r>
    </w:p>
    <w:p w:rsidR="00194B9A" w:rsidRDefault="00194B9A" w:rsidP="00194B9A">
      <w:pPr>
        <w:pStyle w:val="a3"/>
        <w:rPr>
          <w:rFonts w:ascii="Times New Roman" w:hAnsi="Times New Roman" w:cs="Times New Roman"/>
          <w:sz w:val="24"/>
          <w:szCs w:val="24"/>
        </w:rPr>
      </w:pPr>
    </w:p>
    <w:tbl>
      <w:tblPr>
        <w:tblStyle w:val="a5"/>
        <w:tblW w:w="10456" w:type="dxa"/>
        <w:tblLayout w:type="fixed"/>
        <w:tblLook w:val="04A0" w:firstRow="1" w:lastRow="0" w:firstColumn="1" w:lastColumn="0" w:noHBand="0" w:noVBand="1"/>
      </w:tblPr>
      <w:tblGrid>
        <w:gridCol w:w="534"/>
        <w:gridCol w:w="2126"/>
        <w:gridCol w:w="3260"/>
        <w:gridCol w:w="4536"/>
      </w:tblGrid>
      <w:tr w:rsidR="00194B9A" w:rsidTr="00A25015">
        <w:tc>
          <w:tcPr>
            <w:tcW w:w="534" w:type="dxa"/>
          </w:tcPr>
          <w:p w:rsidR="00194B9A" w:rsidRDefault="00194B9A" w:rsidP="00A25015">
            <w:pPr>
              <w:pStyle w:val="a3"/>
              <w:rPr>
                <w:rFonts w:ascii="Times New Roman" w:hAnsi="Times New Roman" w:cs="Times New Roman"/>
                <w:sz w:val="24"/>
                <w:szCs w:val="24"/>
              </w:rPr>
            </w:pPr>
            <w:r w:rsidRPr="00D100AF">
              <w:rPr>
                <w:rFonts w:ascii="Times New Roman" w:hAnsi="Times New Roman" w:cs="Times New Roman"/>
                <w:sz w:val="24"/>
                <w:szCs w:val="24"/>
              </w:rPr>
              <w:t xml:space="preserve">№ </w:t>
            </w:r>
          </w:p>
        </w:tc>
        <w:tc>
          <w:tcPr>
            <w:tcW w:w="2126" w:type="dxa"/>
          </w:tcPr>
          <w:p w:rsidR="00194B9A" w:rsidRDefault="00194B9A" w:rsidP="00A25015">
            <w:pPr>
              <w:pStyle w:val="a3"/>
              <w:rPr>
                <w:rFonts w:ascii="Times New Roman" w:hAnsi="Times New Roman" w:cs="Times New Roman"/>
                <w:sz w:val="24"/>
                <w:szCs w:val="24"/>
              </w:rPr>
            </w:pPr>
            <w:r w:rsidRPr="00D100AF">
              <w:rPr>
                <w:rFonts w:ascii="Times New Roman" w:hAnsi="Times New Roman" w:cs="Times New Roman"/>
                <w:sz w:val="24"/>
                <w:szCs w:val="24"/>
              </w:rPr>
              <w:t>Уровни решения задач</w:t>
            </w:r>
          </w:p>
        </w:tc>
        <w:tc>
          <w:tcPr>
            <w:tcW w:w="3260" w:type="dxa"/>
          </w:tcPr>
          <w:p w:rsidR="00194B9A" w:rsidRDefault="00194B9A" w:rsidP="00A25015">
            <w:pPr>
              <w:pStyle w:val="a3"/>
              <w:jc w:val="center"/>
              <w:rPr>
                <w:rFonts w:ascii="Times New Roman" w:hAnsi="Times New Roman" w:cs="Times New Roman"/>
                <w:sz w:val="24"/>
                <w:szCs w:val="24"/>
              </w:rPr>
            </w:pPr>
            <w:r w:rsidRPr="00D100AF">
              <w:rPr>
                <w:rFonts w:ascii="Times New Roman" w:hAnsi="Times New Roman" w:cs="Times New Roman"/>
                <w:sz w:val="24"/>
                <w:szCs w:val="24"/>
              </w:rPr>
              <w:t>Матрица</w:t>
            </w:r>
          </w:p>
        </w:tc>
        <w:tc>
          <w:tcPr>
            <w:tcW w:w="4536" w:type="dxa"/>
          </w:tcPr>
          <w:p w:rsidR="00194B9A" w:rsidRDefault="00194B9A" w:rsidP="00A25015">
            <w:pPr>
              <w:pStyle w:val="a3"/>
              <w:jc w:val="center"/>
              <w:rPr>
                <w:rFonts w:ascii="Times New Roman" w:hAnsi="Times New Roman" w:cs="Times New Roman"/>
                <w:sz w:val="24"/>
                <w:szCs w:val="24"/>
              </w:rPr>
            </w:pPr>
            <w:r w:rsidRPr="00D100AF">
              <w:rPr>
                <w:rFonts w:ascii="Times New Roman" w:hAnsi="Times New Roman" w:cs="Times New Roman"/>
                <w:sz w:val="24"/>
                <w:szCs w:val="24"/>
              </w:rPr>
              <w:t>Основные характеристики</w:t>
            </w:r>
          </w:p>
        </w:tc>
      </w:tr>
      <w:tr w:rsidR="00194B9A" w:rsidTr="00A25015">
        <w:tc>
          <w:tcPr>
            <w:tcW w:w="534" w:type="dxa"/>
          </w:tcPr>
          <w:p w:rsidR="00194B9A" w:rsidRDefault="00194B9A" w:rsidP="00A25015">
            <w:pPr>
              <w:pStyle w:val="a3"/>
              <w:rPr>
                <w:rFonts w:ascii="Times New Roman" w:hAnsi="Times New Roman" w:cs="Times New Roman"/>
                <w:sz w:val="24"/>
                <w:szCs w:val="24"/>
              </w:rPr>
            </w:pPr>
            <w:r>
              <w:rPr>
                <w:rFonts w:ascii="Times New Roman" w:hAnsi="Times New Roman" w:cs="Times New Roman"/>
                <w:sz w:val="24"/>
                <w:szCs w:val="24"/>
              </w:rPr>
              <w:t>1.</w:t>
            </w:r>
          </w:p>
        </w:tc>
        <w:tc>
          <w:tcPr>
            <w:tcW w:w="2126" w:type="dxa"/>
            <w:vMerge w:val="restart"/>
          </w:tcPr>
          <w:p w:rsidR="00194B9A" w:rsidRDefault="00194B9A" w:rsidP="00A25015">
            <w:pPr>
              <w:pStyle w:val="a3"/>
              <w:rPr>
                <w:rFonts w:ascii="Times New Roman" w:hAnsi="Times New Roman" w:cs="Times New Roman"/>
                <w:sz w:val="24"/>
                <w:szCs w:val="24"/>
              </w:rPr>
            </w:pPr>
            <w:r w:rsidRPr="00D100AF">
              <w:rPr>
                <w:rFonts w:ascii="Times New Roman" w:hAnsi="Times New Roman" w:cs="Times New Roman"/>
                <w:sz w:val="24"/>
                <w:szCs w:val="24"/>
              </w:rPr>
              <w:t>Первичный анализ</w:t>
            </w:r>
          </w:p>
        </w:tc>
        <w:tc>
          <w:tcPr>
            <w:tcW w:w="3260" w:type="dxa"/>
          </w:tcPr>
          <w:p w:rsidR="00194B9A" w:rsidRDefault="00194B9A" w:rsidP="00A25015">
            <w:pPr>
              <w:pStyle w:val="a3"/>
              <w:rPr>
                <w:rFonts w:ascii="Times New Roman" w:hAnsi="Times New Roman" w:cs="Times New Roman"/>
                <w:sz w:val="24"/>
                <w:szCs w:val="24"/>
              </w:rPr>
            </w:pPr>
            <w:r w:rsidRPr="00D100AF">
              <w:rPr>
                <w:rFonts w:ascii="Times New Roman" w:hAnsi="Times New Roman" w:cs="Times New Roman"/>
                <w:sz w:val="24"/>
                <w:szCs w:val="24"/>
              </w:rPr>
              <w:t>Матрица SWOT</w:t>
            </w:r>
          </w:p>
        </w:tc>
        <w:tc>
          <w:tcPr>
            <w:tcW w:w="4536" w:type="dxa"/>
          </w:tcPr>
          <w:p w:rsidR="00194B9A" w:rsidRDefault="00194B9A" w:rsidP="00A25015">
            <w:pPr>
              <w:pStyle w:val="a3"/>
              <w:rPr>
                <w:rFonts w:ascii="Times New Roman" w:hAnsi="Times New Roman" w:cs="Times New Roman"/>
                <w:sz w:val="24"/>
                <w:szCs w:val="24"/>
              </w:rPr>
            </w:pPr>
            <w:r w:rsidRPr="00D100AF">
              <w:rPr>
                <w:rFonts w:ascii="Times New Roman" w:hAnsi="Times New Roman" w:cs="Times New Roman"/>
                <w:sz w:val="24"/>
                <w:szCs w:val="24"/>
              </w:rPr>
              <w:t>Анализ сильных и слабых сторон предприятия, возможностей и угроз</w:t>
            </w:r>
          </w:p>
        </w:tc>
      </w:tr>
      <w:tr w:rsidR="00194B9A" w:rsidTr="00A25015">
        <w:tc>
          <w:tcPr>
            <w:tcW w:w="534" w:type="dxa"/>
          </w:tcPr>
          <w:p w:rsidR="00194B9A" w:rsidRDefault="00194B9A" w:rsidP="00A25015">
            <w:pPr>
              <w:pStyle w:val="a3"/>
              <w:rPr>
                <w:rFonts w:ascii="Times New Roman" w:hAnsi="Times New Roman" w:cs="Times New Roman"/>
                <w:sz w:val="24"/>
                <w:szCs w:val="24"/>
              </w:rPr>
            </w:pPr>
            <w:r>
              <w:rPr>
                <w:rFonts w:ascii="Times New Roman" w:hAnsi="Times New Roman" w:cs="Times New Roman"/>
                <w:sz w:val="24"/>
                <w:szCs w:val="24"/>
              </w:rPr>
              <w:t>2</w:t>
            </w:r>
          </w:p>
        </w:tc>
        <w:tc>
          <w:tcPr>
            <w:tcW w:w="2126" w:type="dxa"/>
            <w:vMerge/>
          </w:tcPr>
          <w:p w:rsidR="00194B9A" w:rsidRPr="00096254" w:rsidRDefault="00194B9A" w:rsidP="00A25015">
            <w:pPr>
              <w:pStyle w:val="a3"/>
              <w:rPr>
                <w:rFonts w:ascii="Times New Roman" w:hAnsi="Times New Roman" w:cs="Times New Roman"/>
                <w:sz w:val="24"/>
                <w:szCs w:val="24"/>
              </w:rPr>
            </w:pPr>
          </w:p>
        </w:tc>
        <w:tc>
          <w:tcPr>
            <w:tcW w:w="3260" w:type="dxa"/>
          </w:tcPr>
          <w:p w:rsidR="00194B9A" w:rsidRDefault="00194B9A" w:rsidP="00A25015">
            <w:pPr>
              <w:pStyle w:val="a3"/>
              <w:rPr>
                <w:rFonts w:ascii="Times New Roman" w:hAnsi="Times New Roman" w:cs="Times New Roman"/>
                <w:sz w:val="24"/>
                <w:szCs w:val="24"/>
              </w:rPr>
            </w:pPr>
            <w:r w:rsidRPr="00D100AF">
              <w:rPr>
                <w:rFonts w:ascii="Times New Roman" w:hAnsi="Times New Roman" w:cs="Times New Roman"/>
                <w:sz w:val="24"/>
                <w:szCs w:val="24"/>
              </w:rPr>
              <w:t>Матрица</w:t>
            </w:r>
            <w:r w:rsidRPr="00D100AF">
              <w:rPr>
                <w:rFonts w:ascii="Times New Roman" w:hAnsi="Times New Roman" w:cs="Times New Roman"/>
                <w:sz w:val="24"/>
                <w:szCs w:val="24"/>
                <w:lang w:val="en-US"/>
              </w:rPr>
              <w:t xml:space="preserve"> MCC</w:t>
            </w:r>
          </w:p>
        </w:tc>
        <w:tc>
          <w:tcPr>
            <w:tcW w:w="4536" w:type="dxa"/>
          </w:tcPr>
          <w:p w:rsidR="00194B9A" w:rsidRPr="00096254" w:rsidRDefault="00194B9A" w:rsidP="00A25015">
            <w:pPr>
              <w:pStyle w:val="a3"/>
              <w:rPr>
                <w:rFonts w:ascii="Times New Roman" w:hAnsi="Times New Roman" w:cs="Times New Roman"/>
                <w:sz w:val="24"/>
                <w:szCs w:val="24"/>
              </w:rPr>
            </w:pPr>
            <w:r w:rsidRPr="00D100AF">
              <w:rPr>
                <w:rFonts w:ascii="Times New Roman" w:hAnsi="Times New Roman" w:cs="Times New Roman"/>
                <w:sz w:val="24"/>
                <w:szCs w:val="24"/>
              </w:rPr>
              <w:t>Анализ</w:t>
            </w:r>
            <w:r w:rsidRPr="00096254">
              <w:rPr>
                <w:rFonts w:ascii="Times New Roman" w:hAnsi="Times New Roman" w:cs="Times New Roman"/>
                <w:sz w:val="24"/>
                <w:szCs w:val="24"/>
              </w:rPr>
              <w:t xml:space="preserve"> </w:t>
            </w:r>
            <w:r w:rsidRPr="00D100AF">
              <w:rPr>
                <w:rFonts w:ascii="Times New Roman" w:hAnsi="Times New Roman" w:cs="Times New Roman"/>
                <w:sz w:val="24"/>
                <w:szCs w:val="24"/>
              </w:rPr>
              <w:t>соответствия</w:t>
            </w:r>
            <w:r w:rsidRPr="00096254">
              <w:rPr>
                <w:rFonts w:ascii="Times New Roman" w:hAnsi="Times New Roman" w:cs="Times New Roman"/>
                <w:sz w:val="24"/>
                <w:szCs w:val="24"/>
              </w:rPr>
              <w:t xml:space="preserve"> </w:t>
            </w:r>
            <w:r w:rsidRPr="00D100AF">
              <w:rPr>
                <w:rFonts w:ascii="Times New Roman" w:hAnsi="Times New Roman" w:cs="Times New Roman"/>
                <w:sz w:val="24"/>
                <w:szCs w:val="24"/>
              </w:rPr>
              <w:t>миссии</w:t>
            </w:r>
            <w:r w:rsidRPr="00096254">
              <w:rPr>
                <w:rFonts w:ascii="Times New Roman" w:hAnsi="Times New Roman" w:cs="Times New Roman"/>
                <w:sz w:val="24"/>
                <w:szCs w:val="24"/>
              </w:rPr>
              <w:t xml:space="preserve"> </w:t>
            </w:r>
            <w:r w:rsidRPr="00D100AF">
              <w:rPr>
                <w:rFonts w:ascii="Times New Roman" w:hAnsi="Times New Roman" w:cs="Times New Roman"/>
                <w:sz w:val="24"/>
                <w:szCs w:val="24"/>
              </w:rPr>
              <w:t>предприятия</w:t>
            </w:r>
            <w:r w:rsidRPr="00096254">
              <w:rPr>
                <w:rFonts w:ascii="Times New Roman" w:hAnsi="Times New Roman" w:cs="Times New Roman"/>
                <w:sz w:val="24"/>
                <w:szCs w:val="24"/>
              </w:rPr>
              <w:t xml:space="preserve"> </w:t>
            </w:r>
            <w:r w:rsidRPr="00D100AF">
              <w:rPr>
                <w:rFonts w:ascii="Times New Roman" w:hAnsi="Times New Roman" w:cs="Times New Roman"/>
                <w:sz w:val="24"/>
                <w:szCs w:val="24"/>
              </w:rPr>
              <w:t>и</w:t>
            </w:r>
            <w:r w:rsidRPr="00096254">
              <w:rPr>
                <w:rFonts w:ascii="Times New Roman" w:hAnsi="Times New Roman" w:cs="Times New Roman"/>
                <w:sz w:val="24"/>
                <w:szCs w:val="24"/>
              </w:rPr>
              <w:t xml:space="preserve"> </w:t>
            </w:r>
            <w:r w:rsidRPr="00D100AF">
              <w:rPr>
                <w:rFonts w:ascii="Times New Roman" w:hAnsi="Times New Roman" w:cs="Times New Roman"/>
                <w:sz w:val="24"/>
                <w:szCs w:val="24"/>
              </w:rPr>
              <w:t>его</w:t>
            </w:r>
            <w:r w:rsidRPr="00096254">
              <w:rPr>
                <w:rFonts w:ascii="Times New Roman" w:hAnsi="Times New Roman" w:cs="Times New Roman"/>
                <w:sz w:val="24"/>
                <w:szCs w:val="24"/>
              </w:rPr>
              <w:t xml:space="preserve"> </w:t>
            </w:r>
            <w:r w:rsidRPr="00D100AF">
              <w:rPr>
                <w:rFonts w:ascii="Times New Roman" w:hAnsi="Times New Roman" w:cs="Times New Roman"/>
                <w:sz w:val="24"/>
                <w:szCs w:val="24"/>
              </w:rPr>
              <w:t>основных</w:t>
            </w:r>
            <w:r w:rsidRPr="00096254">
              <w:rPr>
                <w:rFonts w:ascii="Times New Roman" w:hAnsi="Times New Roman" w:cs="Times New Roman"/>
                <w:sz w:val="24"/>
                <w:szCs w:val="24"/>
              </w:rPr>
              <w:t xml:space="preserve"> </w:t>
            </w:r>
            <w:r w:rsidRPr="00D100AF">
              <w:rPr>
                <w:rFonts w:ascii="Times New Roman" w:hAnsi="Times New Roman" w:cs="Times New Roman"/>
                <w:sz w:val="24"/>
                <w:szCs w:val="24"/>
              </w:rPr>
              <w:t>возможностей</w:t>
            </w:r>
            <w:r w:rsidRPr="00096254">
              <w:rPr>
                <w:rFonts w:ascii="Times New Roman" w:hAnsi="Times New Roman" w:cs="Times New Roman"/>
                <w:sz w:val="24"/>
                <w:szCs w:val="24"/>
              </w:rPr>
              <w:t xml:space="preserve"> </w:t>
            </w:r>
            <w:r w:rsidRPr="00096254">
              <w:rPr>
                <w:rFonts w:ascii="Times New Roman" w:hAnsi="Times New Roman" w:cs="Times New Roman"/>
                <w:sz w:val="24"/>
                <w:szCs w:val="24"/>
              </w:rPr>
              <w:tab/>
            </w:r>
          </w:p>
        </w:tc>
      </w:tr>
      <w:tr w:rsidR="00194B9A" w:rsidTr="00A25015">
        <w:tc>
          <w:tcPr>
            <w:tcW w:w="534" w:type="dxa"/>
          </w:tcPr>
          <w:p w:rsidR="00194B9A" w:rsidRDefault="00194B9A" w:rsidP="00A25015">
            <w:pPr>
              <w:pStyle w:val="a3"/>
              <w:rPr>
                <w:rFonts w:ascii="Times New Roman" w:hAnsi="Times New Roman" w:cs="Times New Roman"/>
                <w:sz w:val="24"/>
                <w:szCs w:val="24"/>
              </w:rPr>
            </w:pPr>
            <w:r>
              <w:rPr>
                <w:rFonts w:ascii="Times New Roman" w:hAnsi="Times New Roman" w:cs="Times New Roman"/>
                <w:sz w:val="24"/>
                <w:szCs w:val="24"/>
              </w:rPr>
              <w:t>3</w:t>
            </w:r>
          </w:p>
        </w:tc>
        <w:tc>
          <w:tcPr>
            <w:tcW w:w="2126" w:type="dxa"/>
            <w:vMerge/>
          </w:tcPr>
          <w:p w:rsidR="00194B9A" w:rsidRDefault="00194B9A" w:rsidP="00A25015">
            <w:pPr>
              <w:pStyle w:val="a3"/>
              <w:rPr>
                <w:rFonts w:ascii="Times New Roman" w:hAnsi="Times New Roman" w:cs="Times New Roman"/>
                <w:sz w:val="24"/>
                <w:szCs w:val="24"/>
              </w:rPr>
            </w:pPr>
          </w:p>
        </w:tc>
        <w:tc>
          <w:tcPr>
            <w:tcW w:w="3260" w:type="dxa"/>
          </w:tcPr>
          <w:p w:rsidR="00194B9A" w:rsidRDefault="00194B9A" w:rsidP="00A25015">
            <w:pPr>
              <w:pStyle w:val="a3"/>
              <w:rPr>
                <w:rFonts w:ascii="Times New Roman" w:hAnsi="Times New Roman" w:cs="Times New Roman"/>
                <w:sz w:val="24"/>
                <w:szCs w:val="24"/>
              </w:rPr>
            </w:pPr>
            <w:r w:rsidRPr="00D100AF">
              <w:rPr>
                <w:rFonts w:ascii="Times New Roman" w:hAnsi="Times New Roman" w:cs="Times New Roman"/>
                <w:sz w:val="24"/>
                <w:szCs w:val="24"/>
              </w:rPr>
              <w:t>Матрица вектора экономического развития предприятия</w:t>
            </w:r>
          </w:p>
        </w:tc>
        <w:tc>
          <w:tcPr>
            <w:tcW w:w="4536" w:type="dxa"/>
          </w:tcPr>
          <w:p w:rsidR="00194B9A" w:rsidRDefault="00194B9A" w:rsidP="00A25015">
            <w:pPr>
              <w:pStyle w:val="a3"/>
              <w:rPr>
                <w:rFonts w:ascii="Times New Roman" w:hAnsi="Times New Roman" w:cs="Times New Roman"/>
                <w:sz w:val="24"/>
                <w:szCs w:val="24"/>
              </w:rPr>
            </w:pPr>
            <w:r w:rsidRPr="00D100AF">
              <w:rPr>
                <w:rFonts w:ascii="Times New Roman" w:hAnsi="Times New Roman" w:cs="Times New Roman"/>
                <w:sz w:val="24"/>
                <w:szCs w:val="24"/>
              </w:rPr>
              <w:t xml:space="preserve">Анализ статистических данных </w:t>
            </w:r>
            <w:r w:rsidRPr="00D100AF">
              <w:rPr>
                <w:rFonts w:ascii="Times New Roman" w:hAnsi="Times New Roman" w:cs="Times New Roman"/>
                <w:sz w:val="24"/>
                <w:szCs w:val="24"/>
              </w:rPr>
              <w:tab/>
            </w:r>
          </w:p>
        </w:tc>
      </w:tr>
      <w:tr w:rsidR="00194B9A" w:rsidTr="00A25015">
        <w:tc>
          <w:tcPr>
            <w:tcW w:w="534" w:type="dxa"/>
          </w:tcPr>
          <w:p w:rsidR="00194B9A" w:rsidRDefault="00194B9A" w:rsidP="00A25015">
            <w:pPr>
              <w:pStyle w:val="a3"/>
              <w:rPr>
                <w:rFonts w:ascii="Times New Roman" w:hAnsi="Times New Roman" w:cs="Times New Roman"/>
                <w:sz w:val="24"/>
                <w:szCs w:val="24"/>
              </w:rPr>
            </w:pPr>
            <w:r>
              <w:rPr>
                <w:rFonts w:ascii="Times New Roman" w:hAnsi="Times New Roman" w:cs="Times New Roman"/>
                <w:sz w:val="24"/>
                <w:szCs w:val="24"/>
              </w:rPr>
              <w:t>4</w:t>
            </w:r>
          </w:p>
        </w:tc>
        <w:tc>
          <w:tcPr>
            <w:tcW w:w="2126" w:type="dxa"/>
            <w:vMerge w:val="restart"/>
          </w:tcPr>
          <w:p w:rsidR="00194B9A" w:rsidRDefault="00194B9A" w:rsidP="00A25015">
            <w:pPr>
              <w:pStyle w:val="a3"/>
              <w:rPr>
                <w:rFonts w:ascii="Times New Roman" w:hAnsi="Times New Roman" w:cs="Times New Roman"/>
                <w:sz w:val="24"/>
                <w:szCs w:val="24"/>
              </w:rPr>
            </w:pPr>
            <w:r w:rsidRPr="00D100AF">
              <w:rPr>
                <w:rFonts w:ascii="Times New Roman" w:hAnsi="Times New Roman" w:cs="Times New Roman"/>
                <w:sz w:val="24"/>
                <w:szCs w:val="24"/>
              </w:rPr>
              <w:t>Анализ рынка</w:t>
            </w:r>
            <w:r>
              <w:rPr>
                <w:rFonts w:ascii="Times New Roman" w:hAnsi="Times New Roman" w:cs="Times New Roman"/>
                <w:sz w:val="24"/>
                <w:szCs w:val="24"/>
              </w:rPr>
              <w:t xml:space="preserve"> </w:t>
            </w:r>
            <w:r w:rsidRPr="00D100AF">
              <w:rPr>
                <w:rFonts w:ascii="Times New Roman" w:hAnsi="Times New Roman" w:cs="Times New Roman"/>
                <w:sz w:val="24"/>
                <w:szCs w:val="24"/>
              </w:rPr>
              <w:t>отрасли</w:t>
            </w:r>
          </w:p>
        </w:tc>
        <w:tc>
          <w:tcPr>
            <w:tcW w:w="3260" w:type="dxa"/>
          </w:tcPr>
          <w:p w:rsidR="00194B9A" w:rsidRDefault="00194B9A" w:rsidP="00A25015">
            <w:pPr>
              <w:pStyle w:val="a3"/>
              <w:rPr>
                <w:rFonts w:ascii="Times New Roman" w:hAnsi="Times New Roman" w:cs="Times New Roman"/>
                <w:sz w:val="24"/>
                <w:szCs w:val="24"/>
              </w:rPr>
            </w:pPr>
            <w:r w:rsidRPr="00D100AF">
              <w:rPr>
                <w:rFonts w:ascii="Times New Roman" w:hAnsi="Times New Roman" w:cs="Times New Roman"/>
                <w:sz w:val="24"/>
                <w:szCs w:val="24"/>
              </w:rPr>
              <w:t>Матрица BCG</w:t>
            </w:r>
          </w:p>
        </w:tc>
        <w:tc>
          <w:tcPr>
            <w:tcW w:w="4536" w:type="dxa"/>
          </w:tcPr>
          <w:p w:rsidR="00194B9A" w:rsidRDefault="00194B9A" w:rsidP="00A25015">
            <w:pPr>
              <w:pStyle w:val="a3"/>
              <w:rPr>
                <w:rFonts w:ascii="Times New Roman" w:hAnsi="Times New Roman" w:cs="Times New Roman"/>
                <w:sz w:val="24"/>
                <w:szCs w:val="24"/>
              </w:rPr>
            </w:pPr>
            <w:r w:rsidRPr="00D100AF">
              <w:rPr>
                <w:rFonts w:ascii="Times New Roman" w:hAnsi="Times New Roman" w:cs="Times New Roman"/>
                <w:sz w:val="24"/>
                <w:szCs w:val="24"/>
              </w:rPr>
              <w:t>Анализ темпов роста и доли рынка</w:t>
            </w:r>
          </w:p>
        </w:tc>
      </w:tr>
      <w:tr w:rsidR="00194B9A" w:rsidTr="00A25015">
        <w:tc>
          <w:tcPr>
            <w:tcW w:w="534" w:type="dxa"/>
          </w:tcPr>
          <w:p w:rsidR="00194B9A" w:rsidRDefault="00194B9A" w:rsidP="00A25015">
            <w:pPr>
              <w:pStyle w:val="a3"/>
              <w:rPr>
                <w:rFonts w:ascii="Times New Roman" w:hAnsi="Times New Roman" w:cs="Times New Roman"/>
                <w:sz w:val="24"/>
                <w:szCs w:val="24"/>
              </w:rPr>
            </w:pPr>
            <w:r>
              <w:rPr>
                <w:rFonts w:ascii="Times New Roman" w:hAnsi="Times New Roman" w:cs="Times New Roman"/>
                <w:sz w:val="24"/>
                <w:szCs w:val="24"/>
              </w:rPr>
              <w:t>5</w:t>
            </w:r>
          </w:p>
        </w:tc>
        <w:tc>
          <w:tcPr>
            <w:tcW w:w="2126" w:type="dxa"/>
            <w:vMerge/>
          </w:tcPr>
          <w:p w:rsidR="00194B9A" w:rsidRDefault="00194B9A" w:rsidP="00A25015">
            <w:pPr>
              <w:pStyle w:val="a3"/>
              <w:rPr>
                <w:rFonts w:ascii="Times New Roman" w:hAnsi="Times New Roman" w:cs="Times New Roman"/>
                <w:sz w:val="24"/>
                <w:szCs w:val="24"/>
              </w:rPr>
            </w:pPr>
          </w:p>
        </w:tc>
        <w:tc>
          <w:tcPr>
            <w:tcW w:w="3260" w:type="dxa"/>
          </w:tcPr>
          <w:p w:rsidR="00194B9A" w:rsidRDefault="00194B9A" w:rsidP="00A25015">
            <w:pPr>
              <w:pStyle w:val="a3"/>
              <w:rPr>
                <w:rFonts w:ascii="Times New Roman" w:hAnsi="Times New Roman" w:cs="Times New Roman"/>
                <w:sz w:val="24"/>
                <w:szCs w:val="24"/>
              </w:rPr>
            </w:pPr>
            <w:r w:rsidRPr="00D100AF">
              <w:rPr>
                <w:rFonts w:ascii="Times New Roman" w:hAnsi="Times New Roman" w:cs="Times New Roman"/>
                <w:sz w:val="24"/>
                <w:szCs w:val="24"/>
              </w:rPr>
              <w:t>Матрица</w:t>
            </w:r>
            <w:r w:rsidRPr="00D100AF">
              <w:rPr>
                <w:rFonts w:ascii="Times New Roman" w:hAnsi="Times New Roman" w:cs="Times New Roman"/>
                <w:sz w:val="24"/>
                <w:szCs w:val="24"/>
                <w:lang w:val="en-US"/>
              </w:rPr>
              <w:t xml:space="preserve"> GE</w:t>
            </w:r>
          </w:p>
        </w:tc>
        <w:tc>
          <w:tcPr>
            <w:tcW w:w="4536" w:type="dxa"/>
          </w:tcPr>
          <w:p w:rsidR="00194B9A" w:rsidRDefault="00194B9A" w:rsidP="00A25015">
            <w:pPr>
              <w:pStyle w:val="a3"/>
              <w:rPr>
                <w:rFonts w:ascii="Times New Roman" w:hAnsi="Times New Roman" w:cs="Times New Roman"/>
                <w:sz w:val="24"/>
                <w:szCs w:val="24"/>
              </w:rPr>
            </w:pPr>
            <w:r w:rsidRPr="00D100AF">
              <w:rPr>
                <w:rFonts w:ascii="Times New Roman" w:hAnsi="Times New Roman" w:cs="Times New Roman"/>
                <w:sz w:val="24"/>
                <w:szCs w:val="24"/>
              </w:rPr>
              <w:t>Анализ</w:t>
            </w:r>
            <w:r w:rsidRPr="00096254">
              <w:rPr>
                <w:rFonts w:ascii="Times New Roman" w:hAnsi="Times New Roman" w:cs="Times New Roman"/>
                <w:sz w:val="24"/>
                <w:szCs w:val="24"/>
              </w:rPr>
              <w:t xml:space="preserve"> </w:t>
            </w:r>
            <w:r w:rsidRPr="00D100AF">
              <w:rPr>
                <w:rFonts w:ascii="Times New Roman" w:hAnsi="Times New Roman" w:cs="Times New Roman"/>
                <w:sz w:val="24"/>
                <w:szCs w:val="24"/>
              </w:rPr>
              <w:t>сравнительной</w:t>
            </w:r>
            <w:r w:rsidRPr="00096254">
              <w:rPr>
                <w:rFonts w:ascii="Times New Roman" w:hAnsi="Times New Roman" w:cs="Times New Roman"/>
                <w:sz w:val="24"/>
                <w:szCs w:val="24"/>
              </w:rPr>
              <w:t xml:space="preserve"> </w:t>
            </w:r>
            <w:r w:rsidRPr="00D100AF">
              <w:rPr>
                <w:rFonts w:ascii="Times New Roman" w:hAnsi="Times New Roman" w:cs="Times New Roman"/>
                <w:sz w:val="24"/>
                <w:szCs w:val="24"/>
              </w:rPr>
              <w:t>привлекательности</w:t>
            </w:r>
            <w:r w:rsidRPr="00096254">
              <w:rPr>
                <w:rFonts w:ascii="Times New Roman" w:hAnsi="Times New Roman" w:cs="Times New Roman"/>
                <w:sz w:val="24"/>
                <w:szCs w:val="24"/>
              </w:rPr>
              <w:t xml:space="preserve"> </w:t>
            </w:r>
            <w:r w:rsidRPr="00D100AF">
              <w:rPr>
                <w:rFonts w:ascii="Times New Roman" w:hAnsi="Times New Roman" w:cs="Times New Roman"/>
                <w:sz w:val="24"/>
                <w:szCs w:val="24"/>
              </w:rPr>
              <w:t>рынка</w:t>
            </w:r>
            <w:r w:rsidRPr="00096254">
              <w:rPr>
                <w:rFonts w:ascii="Times New Roman" w:hAnsi="Times New Roman" w:cs="Times New Roman"/>
                <w:sz w:val="24"/>
                <w:szCs w:val="24"/>
              </w:rPr>
              <w:t xml:space="preserve"> </w:t>
            </w:r>
            <w:r w:rsidRPr="00D100AF">
              <w:rPr>
                <w:rFonts w:ascii="Times New Roman" w:hAnsi="Times New Roman" w:cs="Times New Roman"/>
                <w:sz w:val="24"/>
                <w:szCs w:val="24"/>
              </w:rPr>
              <w:t>и</w:t>
            </w:r>
            <w:r w:rsidRPr="00096254">
              <w:rPr>
                <w:rFonts w:ascii="Times New Roman" w:hAnsi="Times New Roman" w:cs="Times New Roman"/>
                <w:sz w:val="24"/>
                <w:szCs w:val="24"/>
              </w:rPr>
              <w:t xml:space="preserve"> </w:t>
            </w:r>
            <w:r w:rsidRPr="00D100AF">
              <w:rPr>
                <w:rFonts w:ascii="Times New Roman" w:hAnsi="Times New Roman" w:cs="Times New Roman"/>
                <w:sz w:val="24"/>
                <w:szCs w:val="24"/>
              </w:rPr>
              <w:t>конкурентоспособности</w:t>
            </w:r>
          </w:p>
        </w:tc>
      </w:tr>
      <w:tr w:rsidR="00194B9A" w:rsidTr="00A25015">
        <w:tc>
          <w:tcPr>
            <w:tcW w:w="534" w:type="dxa"/>
          </w:tcPr>
          <w:p w:rsidR="00194B9A" w:rsidRDefault="00194B9A" w:rsidP="00A25015">
            <w:pPr>
              <w:pStyle w:val="a3"/>
              <w:rPr>
                <w:rFonts w:ascii="Times New Roman" w:hAnsi="Times New Roman" w:cs="Times New Roman"/>
                <w:sz w:val="24"/>
                <w:szCs w:val="24"/>
              </w:rPr>
            </w:pPr>
            <w:r>
              <w:rPr>
                <w:rFonts w:ascii="Times New Roman" w:hAnsi="Times New Roman" w:cs="Times New Roman"/>
                <w:sz w:val="24"/>
                <w:szCs w:val="24"/>
              </w:rPr>
              <w:t>6</w:t>
            </w:r>
          </w:p>
        </w:tc>
        <w:tc>
          <w:tcPr>
            <w:tcW w:w="2126" w:type="dxa"/>
            <w:vMerge/>
          </w:tcPr>
          <w:p w:rsidR="00194B9A" w:rsidRDefault="00194B9A" w:rsidP="00A25015">
            <w:pPr>
              <w:pStyle w:val="a3"/>
              <w:rPr>
                <w:rFonts w:ascii="Times New Roman" w:hAnsi="Times New Roman" w:cs="Times New Roman"/>
                <w:sz w:val="24"/>
                <w:szCs w:val="24"/>
              </w:rPr>
            </w:pPr>
          </w:p>
        </w:tc>
        <w:tc>
          <w:tcPr>
            <w:tcW w:w="3260" w:type="dxa"/>
          </w:tcPr>
          <w:p w:rsidR="00194B9A" w:rsidRDefault="00194B9A" w:rsidP="00A25015">
            <w:pPr>
              <w:pStyle w:val="a3"/>
              <w:rPr>
                <w:rFonts w:ascii="Times New Roman" w:hAnsi="Times New Roman" w:cs="Times New Roman"/>
                <w:sz w:val="24"/>
                <w:szCs w:val="24"/>
              </w:rPr>
            </w:pPr>
            <w:r w:rsidRPr="00D100AF">
              <w:rPr>
                <w:rFonts w:ascii="Times New Roman" w:hAnsi="Times New Roman" w:cs="Times New Roman"/>
                <w:sz w:val="24"/>
                <w:szCs w:val="24"/>
              </w:rPr>
              <w:t>Матрица ADL</w:t>
            </w:r>
          </w:p>
        </w:tc>
        <w:tc>
          <w:tcPr>
            <w:tcW w:w="4536" w:type="dxa"/>
          </w:tcPr>
          <w:p w:rsidR="00194B9A" w:rsidRDefault="00194B9A" w:rsidP="00A25015">
            <w:pPr>
              <w:pStyle w:val="a3"/>
              <w:rPr>
                <w:rFonts w:ascii="Times New Roman" w:hAnsi="Times New Roman" w:cs="Times New Roman"/>
                <w:sz w:val="24"/>
                <w:szCs w:val="24"/>
              </w:rPr>
            </w:pPr>
            <w:r w:rsidRPr="00D100AF">
              <w:rPr>
                <w:rFonts w:ascii="Times New Roman" w:hAnsi="Times New Roman" w:cs="Times New Roman"/>
                <w:sz w:val="24"/>
                <w:szCs w:val="24"/>
              </w:rPr>
              <w:t>Анализ жизненного цикла отрасли и относительного положения на рынке</w:t>
            </w:r>
          </w:p>
        </w:tc>
      </w:tr>
      <w:tr w:rsidR="00194B9A" w:rsidTr="00A25015">
        <w:tc>
          <w:tcPr>
            <w:tcW w:w="534" w:type="dxa"/>
          </w:tcPr>
          <w:p w:rsidR="00194B9A" w:rsidRDefault="00194B9A" w:rsidP="00A25015">
            <w:pPr>
              <w:pStyle w:val="a3"/>
              <w:rPr>
                <w:rFonts w:ascii="Times New Roman" w:hAnsi="Times New Roman" w:cs="Times New Roman"/>
                <w:sz w:val="24"/>
                <w:szCs w:val="24"/>
              </w:rPr>
            </w:pPr>
            <w:r>
              <w:rPr>
                <w:rFonts w:ascii="Times New Roman" w:hAnsi="Times New Roman" w:cs="Times New Roman"/>
                <w:sz w:val="24"/>
                <w:szCs w:val="24"/>
              </w:rPr>
              <w:t>7</w:t>
            </w:r>
          </w:p>
        </w:tc>
        <w:tc>
          <w:tcPr>
            <w:tcW w:w="2126" w:type="dxa"/>
            <w:vMerge/>
          </w:tcPr>
          <w:p w:rsidR="00194B9A" w:rsidRDefault="00194B9A" w:rsidP="00A25015">
            <w:pPr>
              <w:pStyle w:val="a3"/>
              <w:rPr>
                <w:rFonts w:ascii="Times New Roman" w:hAnsi="Times New Roman" w:cs="Times New Roman"/>
                <w:sz w:val="24"/>
                <w:szCs w:val="24"/>
              </w:rPr>
            </w:pPr>
          </w:p>
        </w:tc>
        <w:tc>
          <w:tcPr>
            <w:tcW w:w="3260" w:type="dxa"/>
          </w:tcPr>
          <w:p w:rsidR="00194B9A" w:rsidRDefault="00194B9A" w:rsidP="00A25015">
            <w:pPr>
              <w:pStyle w:val="a3"/>
              <w:rPr>
                <w:rFonts w:ascii="Times New Roman" w:hAnsi="Times New Roman" w:cs="Times New Roman"/>
                <w:sz w:val="24"/>
                <w:szCs w:val="24"/>
              </w:rPr>
            </w:pPr>
            <w:r w:rsidRPr="00D100AF">
              <w:rPr>
                <w:rFonts w:ascii="Times New Roman" w:hAnsi="Times New Roman" w:cs="Times New Roman"/>
                <w:sz w:val="24"/>
                <w:szCs w:val="24"/>
              </w:rPr>
              <w:t xml:space="preserve">Матрица </w:t>
            </w:r>
            <w:proofErr w:type="spellStart"/>
            <w:r w:rsidRPr="00D100AF">
              <w:rPr>
                <w:rFonts w:ascii="Times New Roman" w:hAnsi="Times New Roman" w:cs="Times New Roman"/>
                <w:sz w:val="24"/>
                <w:szCs w:val="24"/>
              </w:rPr>
              <w:t>HoferSchendel</w:t>
            </w:r>
            <w:proofErr w:type="spellEnd"/>
          </w:p>
        </w:tc>
        <w:tc>
          <w:tcPr>
            <w:tcW w:w="4536" w:type="dxa"/>
          </w:tcPr>
          <w:p w:rsidR="00194B9A" w:rsidRDefault="00194B9A" w:rsidP="00A25015">
            <w:pPr>
              <w:pStyle w:val="a3"/>
              <w:rPr>
                <w:rFonts w:ascii="Times New Roman" w:hAnsi="Times New Roman" w:cs="Times New Roman"/>
                <w:sz w:val="24"/>
                <w:szCs w:val="24"/>
              </w:rPr>
            </w:pPr>
            <w:r w:rsidRPr="00D100AF">
              <w:rPr>
                <w:rFonts w:ascii="Times New Roman" w:hAnsi="Times New Roman" w:cs="Times New Roman"/>
                <w:sz w:val="24"/>
                <w:szCs w:val="24"/>
              </w:rPr>
              <w:t>Анализ положения среди конкурентов в отрасли и стадии развития рынка</w:t>
            </w:r>
          </w:p>
        </w:tc>
      </w:tr>
      <w:tr w:rsidR="00194B9A" w:rsidTr="00A25015">
        <w:tc>
          <w:tcPr>
            <w:tcW w:w="534" w:type="dxa"/>
          </w:tcPr>
          <w:p w:rsidR="00194B9A" w:rsidRDefault="00194B9A" w:rsidP="00A25015">
            <w:pPr>
              <w:pStyle w:val="a3"/>
              <w:rPr>
                <w:rFonts w:ascii="Times New Roman" w:hAnsi="Times New Roman" w:cs="Times New Roman"/>
                <w:sz w:val="24"/>
                <w:szCs w:val="24"/>
              </w:rPr>
            </w:pPr>
            <w:r>
              <w:rPr>
                <w:rFonts w:ascii="Times New Roman" w:hAnsi="Times New Roman" w:cs="Times New Roman"/>
                <w:sz w:val="24"/>
                <w:szCs w:val="24"/>
              </w:rPr>
              <w:t>8</w:t>
            </w:r>
          </w:p>
        </w:tc>
        <w:tc>
          <w:tcPr>
            <w:tcW w:w="2126" w:type="dxa"/>
            <w:vMerge/>
          </w:tcPr>
          <w:p w:rsidR="00194B9A" w:rsidRDefault="00194B9A" w:rsidP="00A25015">
            <w:pPr>
              <w:pStyle w:val="a3"/>
              <w:rPr>
                <w:rFonts w:ascii="Times New Roman" w:hAnsi="Times New Roman" w:cs="Times New Roman"/>
                <w:sz w:val="24"/>
                <w:szCs w:val="24"/>
              </w:rPr>
            </w:pPr>
          </w:p>
        </w:tc>
        <w:tc>
          <w:tcPr>
            <w:tcW w:w="3260" w:type="dxa"/>
          </w:tcPr>
          <w:p w:rsidR="00194B9A" w:rsidRDefault="00194B9A" w:rsidP="00A25015">
            <w:pPr>
              <w:pStyle w:val="a3"/>
              <w:rPr>
                <w:rFonts w:ascii="Times New Roman" w:hAnsi="Times New Roman" w:cs="Times New Roman"/>
                <w:sz w:val="24"/>
                <w:szCs w:val="24"/>
              </w:rPr>
            </w:pPr>
            <w:r w:rsidRPr="00D100AF">
              <w:rPr>
                <w:rFonts w:ascii="Times New Roman" w:hAnsi="Times New Roman" w:cs="Times New Roman"/>
                <w:sz w:val="24"/>
                <w:szCs w:val="24"/>
              </w:rPr>
              <w:t xml:space="preserve">Матрица </w:t>
            </w:r>
            <w:proofErr w:type="spellStart"/>
            <w:r w:rsidRPr="00D100AF">
              <w:rPr>
                <w:rFonts w:ascii="Times New Roman" w:hAnsi="Times New Roman" w:cs="Times New Roman"/>
                <w:sz w:val="24"/>
                <w:szCs w:val="24"/>
              </w:rPr>
              <w:t>Ансоффа</w:t>
            </w:r>
            <w:proofErr w:type="spellEnd"/>
          </w:p>
        </w:tc>
        <w:tc>
          <w:tcPr>
            <w:tcW w:w="4536" w:type="dxa"/>
          </w:tcPr>
          <w:p w:rsidR="00194B9A" w:rsidRDefault="00194B9A" w:rsidP="00A25015">
            <w:pPr>
              <w:pStyle w:val="a3"/>
              <w:rPr>
                <w:rFonts w:ascii="Times New Roman" w:hAnsi="Times New Roman" w:cs="Times New Roman"/>
                <w:sz w:val="24"/>
                <w:szCs w:val="24"/>
              </w:rPr>
            </w:pPr>
            <w:r w:rsidRPr="00D100AF">
              <w:rPr>
                <w:rFonts w:ascii="Times New Roman" w:hAnsi="Times New Roman" w:cs="Times New Roman"/>
                <w:sz w:val="24"/>
                <w:szCs w:val="24"/>
              </w:rPr>
              <w:t xml:space="preserve">("рынок—продукт") </w:t>
            </w:r>
            <w:r w:rsidRPr="00D100AF">
              <w:rPr>
                <w:rFonts w:ascii="Times New Roman" w:hAnsi="Times New Roman" w:cs="Times New Roman"/>
                <w:sz w:val="24"/>
                <w:szCs w:val="24"/>
              </w:rPr>
              <w:tab/>
              <w:t xml:space="preserve"> Анализ стратегии по отношению к рынкам и продуктам</w:t>
            </w:r>
          </w:p>
        </w:tc>
      </w:tr>
      <w:tr w:rsidR="00194B9A" w:rsidTr="00A25015">
        <w:tc>
          <w:tcPr>
            <w:tcW w:w="534" w:type="dxa"/>
          </w:tcPr>
          <w:p w:rsidR="00194B9A" w:rsidRDefault="00194B9A" w:rsidP="00A25015">
            <w:pPr>
              <w:pStyle w:val="a3"/>
              <w:rPr>
                <w:rFonts w:ascii="Times New Roman" w:hAnsi="Times New Roman" w:cs="Times New Roman"/>
                <w:sz w:val="24"/>
                <w:szCs w:val="24"/>
              </w:rPr>
            </w:pPr>
            <w:r>
              <w:rPr>
                <w:rFonts w:ascii="Times New Roman" w:hAnsi="Times New Roman" w:cs="Times New Roman"/>
                <w:sz w:val="24"/>
                <w:szCs w:val="24"/>
              </w:rPr>
              <w:t>9</w:t>
            </w:r>
          </w:p>
        </w:tc>
        <w:tc>
          <w:tcPr>
            <w:tcW w:w="2126" w:type="dxa"/>
            <w:vMerge/>
          </w:tcPr>
          <w:p w:rsidR="00194B9A" w:rsidRDefault="00194B9A" w:rsidP="00A25015">
            <w:pPr>
              <w:pStyle w:val="a3"/>
              <w:rPr>
                <w:rFonts w:ascii="Times New Roman" w:hAnsi="Times New Roman" w:cs="Times New Roman"/>
                <w:sz w:val="24"/>
                <w:szCs w:val="24"/>
              </w:rPr>
            </w:pPr>
          </w:p>
        </w:tc>
        <w:tc>
          <w:tcPr>
            <w:tcW w:w="3260" w:type="dxa"/>
          </w:tcPr>
          <w:p w:rsidR="00194B9A" w:rsidRDefault="00194B9A" w:rsidP="00A25015">
            <w:pPr>
              <w:pStyle w:val="a3"/>
              <w:rPr>
                <w:rFonts w:ascii="Times New Roman" w:hAnsi="Times New Roman" w:cs="Times New Roman"/>
                <w:sz w:val="24"/>
                <w:szCs w:val="24"/>
              </w:rPr>
            </w:pPr>
            <w:r w:rsidRPr="00D100AF">
              <w:rPr>
                <w:rFonts w:ascii="Times New Roman" w:hAnsi="Times New Roman" w:cs="Times New Roman"/>
                <w:sz w:val="24"/>
                <w:szCs w:val="24"/>
              </w:rPr>
              <w:t>Матрица Портера</w:t>
            </w:r>
          </w:p>
        </w:tc>
        <w:tc>
          <w:tcPr>
            <w:tcW w:w="4536" w:type="dxa"/>
          </w:tcPr>
          <w:p w:rsidR="00194B9A" w:rsidRDefault="00194B9A" w:rsidP="00A25015">
            <w:pPr>
              <w:pStyle w:val="a3"/>
              <w:rPr>
                <w:rFonts w:ascii="Times New Roman" w:hAnsi="Times New Roman" w:cs="Times New Roman"/>
                <w:sz w:val="24"/>
                <w:szCs w:val="24"/>
              </w:rPr>
            </w:pPr>
            <w:r w:rsidRPr="00D100AF">
              <w:rPr>
                <w:rFonts w:ascii="Times New Roman" w:hAnsi="Times New Roman" w:cs="Times New Roman"/>
                <w:sz w:val="24"/>
                <w:szCs w:val="24"/>
              </w:rPr>
              <w:t xml:space="preserve">(пяти конкурентных сил) </w:t>
            </w:r>
            <w:r w:rsidRPr="00D100AF">
              <w:rPr>
                <w:rFonts w:ascii="Times New Roman" w:hAnsi="Times New Roman" w:cs="Times New Roman"/>
                <w:sz w:val="24"/>
                <w:szCs w:val="24"/>
              </w:rPr>
              <w:tab/>
              <w:t xml:space="preserve"> Анализ стратегических перспектив развития бизнеса </w:t>
            </w:r>
            <w:r w:rsidRPr="00D100AF">
              <w:rPr>
                <w:rFonts w:ascii="Times New Roman" w:hAnsi="Times New Roman" w:cs="Times New Roman"/>
                <w:sz w:val="24"/>
                <w:szCs w:val="24"/>
              </w:rPr>
              <w:tab/>
            </w:r>
          </w:p>
        </w:tc>
      </w:tr>
      <w:tr w:rsidR="00194B9A" w:rsidTr="00A25015">
        <w:tc>
          <w:tcPr>
            <w:tcW w:w="534" w:type="dxa"/>
          </w:tcPr>
          <w:p w:rsidR="00194B9A" w:rsidRDefault="00194B9A" w:rsidP="00A25015">
            <w:pPr>
              <w:pStyle w:val="a3"/>
              <w:rPr>
                <w:rFonts w:ascii="Times New Roman" w:hAnsi="Times New Roman" w:cs="Times New Roman"/>
                <w:sz w:val="24"/>
                <w:szCs w:val="24"/>
              </w:rPr>
            </w:pPr>
            <w:r>
              <w:rPr>
                <w:rFonts w:ascii="Times New Roman" w:hAnsi="Times New Roman" w:cs="Times New Roman"/>
                <w:sz w:val="24"/>
                <w:szCs w:val="24"/>
              </w:rPr>
              <w:t>10</w:t>
            </w:r>
          </w:p>
        </w:tc>
        <w:tc>
          <w:tcPr>
            <w:tcW w:w="2126" w:type="dxa"/>
            <w:vMerge/>
          </w:tcPr>
          <w:p w:rsidR="00194B9A" w:rsidRDefault="00194B9A" w:rsidP="00A25015">
            <w:pPr>
              <w:pStyle w:val="a3"/>
              <w:rPr>
                <w:rFonts w:ascii="Times New Roman" w:hAnsi="Times New Roman" w:cs="Times New Roman"/>
                <w:sz w:val="24"/>
                <w:szCs w:val="24"/>
              </w:rPr>
            </w:pPr>
          </w:p>
        </w:tc>
        <w:tc>
          <w:tcPr>
            <w:tcW w:w="3260" w:type="dxa"/>
          </w:tcPr>
          <w:p w:rsidR="00194B9A" w:rsidRPr="00D100AF" w:rsidRDefault="00194B9A" w:rsidP="00A25015">
            <w:pPr>
              <w:pStyle w:val="a3"/>
              <w:rPr>
                <w:rFonts w:ascii="Times New Roman" w:hAnsi="Times New Roman" w:cs="Times New Roman"/>
                <w:sz w:val="24"/>
                <w:szCs w:val="24"/>
              </w:rPr>
            </w:pPr>
            <w:r w:rsidRPr="00D100AF">
              <w:rPr>
                <w:rFonts w:ascii="Times New Roman" w:hAnsi="Times New Roman" w:cs="Times New Roman"/>
                <w:sz w:val="24"/>
                <w:szCs w:val="24"/>
              </w:rPr>
              <w:t>Матрица эластичности конкурентной реакции на рынке</w:t>
            </w:r>
          </w:p>
        </w:tc>
        <w:tc>
          <w:tcPr>
            <w:tcW w:w="4536" w:type="dxa"/>
          </w:tcPr>
          <w:p w:rsidR="00194B9A" w:rsidRPr="00D100AF" w:rsidRDefault="00194B9A" w:rsidP="00A25015">
            <w:pPr>
              <w:pStyle w:val="a3"/>
              <w:rPr>
                <w:rFonts w:ascii="Times New Roman" w:hAnsi="Times New Roman" w:cs="Times New Roman"/>
                <w:sz w:val="24"/>
                <w:szCs w:val="24"/>
              </w:rPr>
            </w:pPr>
            <w:r w:rsidRPr="00D100AF">
              <w:rPr>
                <w:rFonts w:ascii="Times New Roman" w:hAnsi="Times New Roman" w:cs="Times New Roman"/>
                <w:sz w:val="24"/>
                <w:szCs w:val="24"/>
              </w:rPr>
              <w:t>Анализ действия фирмы по факторам конкурентоспособности товара в зависимости от эластичности реакции приоритетного конкурента по товару</w:t>
            </w:r>
          </w:p>
        </w:tc>
      </w:tr>
      <w:tr w:rsidR="00194B9A" w:rsidTr="00A25015">
        <w:tc>
          <w:tcPr>
            <w:tcW w:w="534" w:type="dxa"/>
          </w:tcPr>
          <w:p w:rsidR="00194B9A" w:rsidRDefault="00194B9A" w:rsidP="00A25015">
            <w:pPr>
              <w:pStyle w:val="a3"/>
              <w:rPr>
                <w:rFonts w:ascii="Times New Roman" w:hAnsi="Times New Roman" w:cs="Times New Roman"/>
                <w:sz w:val="24"/>
                <w:szCs w:val="24"/>
              </w:rPr>
            </w:pPr>
            <w:r>
              <w:rPr>
                <w:rFonts w:ascii="Times New Roman" w:hAnsi="Times New Roman" w:cs="Times New Roman"/>
                <w:sz w:val="24"/>
                <w:szCs w:val="24"/>
              </w:rPr>
              <w:t>11</w:t>
            </w:r>
          </w:p>
        </w:tc>
        <w:tc>
          <w:tcPr>
            <w:tcW w:w="2126" w:type="dxa"/>
            <w:vMerge/>
          </w:tcPr>
          <w:p w:rsidR="00194B9A" w:rsidRDefault="00194B9A" w:rsidP="00A25015">
            <w:pPr>
              <w:pStyle w:val="a3"/>
              <w:rPr>
                <w:rFonts w:ascii="Times New Roman" w:hAnsi="Times New Roman" w:cs="Times New Roman"/>
                <w:sz w:val="24"/>
                <w:szCs w:val="24"/>
              </w:rPr>
            </w:pPr>
          </w:p>
        </w:tc>
        <w:tc>
          <w:tcPr>
            <w:tcW w:w="3260" w:type="dxa"/>
          </w:tcPr>
          <w:p w:rsidR="00194B9A" w:rsidRPr="00D100AF" w:rsidRDefault="00194B9A" w:rsidP="00A25015">
            <w:pPr>
              <w:pStyle w:val="a3"/>
              <w:rPr>
                <w:rFonts w:ascii="Times New Roman" w:hAnsi="Times New Roman" w:cs="Times New Roman"/>
                <w:sz w:val="24"/>
                <w:szCs w:val="24"/>
              </w:rPr>
            </w:pPr>
            <w:r w:rsidRPr="00D100AF">
              <w:rPr>
                <w:rFonts w:ascii="Times New Roman" w:hAnsi="Times New Roman" w:cs="Times New Roman"/>
                <w:sz w:val="24"/>
                <w:szCs w:val="24"/>
              </w:rPr>
              <w:t>Матрица группировки товара</w:t>
            </w:r>
          </w:p>
        </w:tc>
        <w:tc>
          <w:tcPr>
            <w:tcW w:w="4536" w:type="dxa"/>
          </w:tcPr>
          <w:p w:rsidR="00194B9A" w:rsidRPr="00D100AF" w:rsidRDefault="00194B9A" w:rsidP="00A25015">
            <w:pPr>
              <w:pStyle w:val="a3"/>
              <w:rPr>
                <w:rFonts w:ascii="Times New Roman" w:hAnsi="Times New Roman" w:cs="Times New Roman"/>
                <w:sz w:val="24"/>
                <w:szCs w:val="24"/>
              </w:rPr>
            </w:pPr>
            <w:r w:rsidRPr="00D100AF">
              <w:rPr>
                <w:rFonts w:ascii="Times New Roman" w:hAnsi="Times New Roman" w:cs="Times New Roman"/>
                <w:sz w:val="24"/>
                <w:szCs w:val="24"/>
              </w:rPr>
              <w:t>Анализ группировки товара</w:t>
            </w:r>
          </w:p>
        </w:tc>
      </w:tr>
      <w:tr w:rsidR="00194B9A" w:rsidTr="00A25015">
        <w:tc>
          <w:tcPr>
            <w:tcW w:w="534" w:type="dxa"/>
          </w:tcPr>
          <w:p w:rsidR="00194B9A" w:rsidRDefault="00194B9A" w:rsidP="00A25015">
            <w:pPr>
              <w:pStyle w:val="a3"/>
              <w:rPr>
                <w:rFonts w:ascii="Times New Roman" w:hAnsi="Times New Roman" w:cs="Times New Roman"/>
                <w:sz w:val="24"/>
                <w:szCs w:val="24"/>
              </w:rPr>
            </w:pPr>
            <w:r>
              <w:rPr>
                <w:rFonts w:ascii="Times New Roman" w:hAnsi="Times New Roman" w:cs="Times New Roman"/>
                <w:sz w:val="24"/>
                <w:szCs w:val="24"/>
              </w:rPr>
              <w:t>12</w:t>
            </w:r>
          </w:p>
        </w:tc>
        <w:tc>
          <w:tcPr>
            <w:tcW w:w="2126" w:type="dxa"/>
            <w:vMerge/>
          </w:tcPr>
          <w:p w:rsidR="00194B9A" w:rsidRDefault="00194B9A" w:rsidP="00A25015">
            <w:pPr>
              <w:pStyle w:val="a3"/>
              <w:rPr>
                <w:rFonts w:ascii="Times New Roman" w:hAnsi="Times New Roman" w:cs="Times New Roman"/>
                <w:sz w:val="24"/>
                <w:szCs w:val="24"/>
              </w:rPr>
            </w:pPr>
          </w:p>
        </w:tc>
        <w:tc>
          <w:tcPr>
            <w:tcW w:w="3260" w:type="dxa"/>
          </w:tcPr>
          <w:p w:rsidR="00194B9A" w:rsidRPr="00D100AF" w:rsidRDefault="00194B9A" w:rsidP="00A25015">
            <w:pPr>
              <w:pStyle w:val="a3"/>
              <w:rPr>
                <w:rFonts w:ascii="Times New Roman" w:hAnsi="Times New Roman" w:cs="Times New Roman"/>
                <w:sz w:val="24"/>
                <w:szCs w:val="24"/>
              </w:rPr>
            </w:pPr>
            <w:r w:rsidRPr="00D100AF">
              <w:rPr>
                <w:rFonts w:ascii="Times New Roman" w:hAnsi="Times New Roman" w:cs="Times New Roman"/>
                <w:sz w:val="24"/>
                <w:szCs w:val="24"/>
              </w:rPr>
              <w:t>Матрица "Воздействие неопределенность"</w:t>
            </w:r>
          </w:p>
        </w:tc>
        <w:tc>
          <w:tcPr>
            <w:tcW w:w="4536" w:type="dxa"/>
          </w:tcPr>
          <w:p w:rsidR="00194B9A" w:rsidRPr="00D100AF" w:rsidRDefault="00194B9A" w:rsidP="00A25015">
            <w:pPr>
              <w:pStyle w:val="a3"/>
              <w:rPr>
                <w:rFonts w:ascii="Times New Roman" w:hAnsi="Times New Roman" w:cs="Times New Roman"/>
                <w:sz w:val="24"/>
                <w:szCs w:val="24"/>
              </w:rPr>
            </w:pPr>
            <w:r w:rsidRPr="00D100AF">
              <w:rPr>
                <w:rFonts w:ascii="Times New Roman" w:hAnsi="Times New Roman" w:cs="Times New Roman"/>
                <w:sz w:val="24"/>
                <w:szCs w:val="24"/>
              </w:rPr>
              <w:t xml:space="preserve">Анализ уровня воздействия и степени неопределенности при выходе на новый рынок </w:t>
            </w:r>
            <w:r w:rsidRPr="00D100AF">
              <w:rPr>
                <w:rFonts w:ascii="Times New Roman" w:hAnsi="Times New Roman" w:cs="Times New Roman"/>
                <w:sz w:val="24"/>
                <w:szCs w:val="24"/>
              </w:rPr>
              <w:tab/>
            </w:r>
          </w:p>
        </w:tc>
      </w:tr>
      <w:tr w:rsidR="00194B9A" w:rsidTr="00A25015">
        <w:tc>
          <w:tcPr>
            <w:tcW w:w="534" w:type="dxa"/>
          </w:tcPr>
          <w:p w:rsidR="00194B9A" w:rsidRDefault="00194B9A" w:rsidP="00A25015">
            <w:pPr>
              <w:pStyle w:val="a3"/>
              <w:rPr>
                <w:rFonts w:ascii="Times New Roman" w:hAnsi="Times New Roman" w:cs="Times New Roman"/>
                <w:sz w:val="24"/>
                <w:szCs w:val="24"/>
              </w:rPr>
            </w:pPr>
            <w:r>
              <w:rPr>
                <w:rFonts w:ascii="Times New Roman" w:hAnsi="Times New Roman" w:cs="Times New Roman"/>
                <w:sz w:val="24"/>
                <w:szCs w:val="24"/>
              </w:rPr>
              <w:t>13</w:t>
            </w:r>
          </w:p>
        </w:tc>
        <w:tc>
          <w:tcPr>
            <w:tcW w:w="2126" w:type="dxa"/>
            <w:vMerge w:val="restart"/>
          </w:tcPr>
          <w:p w:rsidR="00194B9A" w:rsidRDefault="00194B9A" w:rsidP="00A25015">
            <w:pPr>
              <w:pStyle w:val="a3"/>
              <w:rPr>
                <w:rFonts w:ascii="Times New Roman" w:hAnsi="Times New Roman" w:cs="Times New Roman"/>
                <w:sz w:val="24"/>
                <w:szCs w:val="24"/>
              </w:rPr>
            </w:pPr>
            <w:r w:rsidRPr="00D100AF">
              <w:rPr>
                <w:rFonts w:ascii="Times New Roman" w:hAnsi="Times New Roman" w:cs="Times New Roman"/>
                <w:sz w:val="24"/>
                <w:szCs w:val="24"/>
              </w:rPr>
              <w:t>Отрасль</w:t>
            </w:r>
          </w:p>
        </w:tc>
        <w:tc>
          <w:tcPr>
            <w:tcW w:w="3260" w:type="dxa"/>
          </w:tcPr>
          <w:p w:rsidR="00194B9A" w:rsidRPr="00D100AF" w:rsidRDefault="00194B9A" w:rsidP="00A25015">
            <w:pPr>
              <w:pStyle w:val="a3"/>
              <w:rPr>
                <w:rFonts w:ascii="Times New Roman" w:hAnsi="Times New Roman" w:cs="Times New Roman"/>
                <w:sz w:val="24"/>
                <w:szCs w:val="24"/>
              </w:rPr>
            </w:pPr>
            <w:r w:rsidRPr="00D100AF">
              <w:rPr>
                <w:rFonts w:ascii="Times New Roman" w:hAnsi="Times New Roman" w:cs="Times New Roman"/>
                <w:sz w:val="24"/>
                <w:szCs w:val="24"/>
              </w:rPr>
              <w:t>Матрица Купера</w:t>
            </w:r>
          </w:p>
        </w:tc>
        <w:tc>
          <w:tcPr>
            <w:tcW w:w="4536" w:type="dxa"/>
          </w:tcPr>
          <w:p w:rsidR="00194B9A" w:rsidRPr="00D100AF" w:rsidRDefault="00194B9A" w:rsidP="00A25015">
            <w:pPr>
              <w:pStyle w:val="a3"/>
              <w:rPr>
                <w:rFonts w:ascii="Times New Roman" w:hAnsi="Times New Roman" w:cs="Times New Roman"/>
                <w:sz w:val="24"/>
                <w:szCs w:val="24"/>
              </w:rPr>
            </w:pPr>
            <w:r w:rsidRPr="00D100AF">
              <w:rPr>
                <w:rFonts w:ascii="Times New Roman" w:hAnsi="Times New Roman" w:cs="Times New Roman"/>
                <w:sz w:val="24"/>
                <w:szCs w:val="24"/>
              </w:rPr>
              <w:t>Анализ привлекательности отрасли и силы бизнеса</w:t>
            </w:r>
          </w:p>
        </w:tc>
      </w:tr>
      <w:tr w:rsidR="00194B9A" w:rsidTr="00A25015">
        <w:tc>
          <w:tcPr>
            <w:tcW w:w="534" w:type="dxa"/>
          </w:tcPr>
          <w:p w:rsidR="00194B9A" w:rsidRDefault="00194B9A" w:rsidP="00A25015">
            <w:pPr>
              <w:pStyle w:val="a3"/>
              <w:rPr>
                <w:rFonts w:ascii="Times New Roman" w:hAnsi="Times New Roman" w:cs="Times New Roman"/>
                <w:sz w:val="24"/>
                <w:szCs w:val="24"/>
              </w:rPr>
            </w:pPr>
            <w:r>
              <w:rPr>
                <w:rFonts w:ascii="Times New Roman" w:hAnsi="Times New Roman" w:cs="Times New Roman"/>
                <w:sz w:val="24"/>
                <w:szCs w:val="24"/>
              </w:rPr>
              <w:t>14</w:t>
            </w:r>
          </w:p>
        </w:tc>
        <w:tc>
          <w:tcPr>
            <w:tcW w:w="2126" w:type="dxa"/>
            <w:vMerge/>
          </w:tcPr>
          <w:p w:rsidR="00194B9A" w:rsidRDefault="00194B9A" w:rsidP="00A25015">
            <w:pPr>
              <w:pStyle w:val="a3"/>
              <w:rPr>
                <w:rFonts w:ascii="Times New Roman" w:hAnsi="Times New Roman" w:cs="Times New Roman"/>
                <w:sz w:val="24"/>
                <w:szCs w:val="24"/>
              </w:rPr>
            </w:pPr>
          </w:p>
        </w:tc>
        <w:tc>
          <w:tcPr>
            <w:tcW w:w="3260" w:type="dxa"/>
          </w:tcPr>
          <w:p w:rsidR="00194B9A" w:rsidRPr="00D100AF" w:rsidRDefault="00194B9A" w:rsidP="00A25015">
            <w:pPr>
              <w:pStyle w:val="a3"/>
              <w:rPr>
                <w:rFonts w:ascii="Times New Roman" w:hAnsi="Times New Roman" w:cs="Times New Roman"/>
                <w:sz w:val="24"/>
                <w:szCs w:val="24"/>
              </w:rPr>
            </w:pPr>
            <w:r w:rsidRPr="00D100AF">
              <w:rPr>
                <w:rFonts w:ascii="Times New Roman" w:hAnsi="Times New Roman" w:cs="Times New Roman"/>
                <w:sz w:val="24"/>
                <w:szCs w:val="24"/>
              </w:rPr>
              <w:t xml:space="preserve">Матрица </w:t>
            </w:r>
            <w:proofErr w:type="spellStart"/>
            <w:r w:rsidRPr="00D100AF">
              <w:rPr>
                <w:rFonts w:ascii="Times New Roman" w:hAnsi="Times New Roman" w:cs="Times New Roman"/>
                <w:sz w:val="24"/>
                <w:szCs w:val="24"/>
              </w:rPr>
              <w:t>ShellDPM</w:t>
            </w:r>
            <w:proofErr w:type="spellEnd"/>
          </w:p>
        </w:tc>
        <w:tc>
          <w:tcPr>
            <w:tcW w:w="4536" w:type="dxa"/>
          </w:tcPr>
          <w:p w:rsidR="00194B9A" w:rsidRPr="00D100AF" w:rsidRDefault="00194B9A" w:rsidP="00A25015">
            <w:pPr>
              <w:pStyle w:val="a3"/>
              <w:rPr>
                <w:rFonts w:ascii="Times New Roman" w:hAnsi="Times New Roman" w:cs="Times New Roman"/>
                <w:sz w:val="24"/>
                <w:szCs w:val="24"/>
              </w:rPr>
            </w:pPr>
            <w:r w:rsidRPr="00D100AF">
              <w:rPr>
                <w:rFonts w:ascii="Times New Roman" w:hAnsi="Times New Roman" w:cs="Times New Roman"/>
                <w:sz w:val="24"/>
                <w:szCs w:val="24"/>
              </w:rPr>
              <w:t>Анализ привлекательности ресурсоемкой отрасли в зависимости от конкурентоспособности</w:t>
            </w:r>
          </w:p>
        </w:tc>
      </w:tr>
      <w:tr w:rsidR="00194B9A" w:rsidTr="00A25015">
        <w:tc>
          <w:tcPr>
            <w:tcW w:w="534" w:type="dxa"/>
          </w:tcPr>
          <w:p w:rsidR="00194B9A" w:rsidRDefault="00194B9A" w:rsidP="00A25015">
            <w:pPr>
              <w:pStyle w:val="a3"/>
              <w:rPr>
                <w:rFonts w:ascii="Times New Roman" w:hAnsi="Times New Roman" w:cs="Times New Roman"/>
                <w:sz w:val="24"/>
                <w:szCs w:val="24"/>
              </w:rPr>
            </w:pPr>
            <w:r>
              <w:rPr>
                <w:rFonts w:ascii="Times New Roman" w:hAnsi="Times New Roman" w:cs="Times New Roman"/>
                <w:sz w:val="24"/>
                <w:szCs w:val="24"/>
              </w:rPr>
              <w:t>15</w:t>
            </w:r>
          </w:p>
        </w:tc>
        <w:tc>
          <w:tcPr>
            <w:tcW w:w="2126" w:type="dxa"/>
            <w:vMerge w:val="restart"/>
          </w:tcPr>
          <w:p w:rsidR="00194B9A" w:rsidRDefault="00194B9A" w:rsidP="00A25015">
            <w:pPr>
              <w:pStyle w:val="a3"/>
              <w:rPr>
                <w:rFonts w:ascii="Times New Roman" w:hAnsi="Times New Roman" w:cs="Times New Roman"/>
                <w:sz w:val="24"/>
                <w:szCs w:val="24"/>
              </w:rPr>
            </w:pPr>
            <w:r w:rsidRPr="00D100AF">
              <w:rPr>
                <w:rFonts w:ascii="Times New Roman" w:hAnsi="Times New Roman" w:cs="Times New Roman"/>
                <w:sz w:val="24"/>
                <w:szCs w:val="24"/>
              </w:rPr>
              <w:t>Классические модели стратегического анализа и планирования</w:t>
            </w:r>
          </w:p>
        </w:tc>
        <w:tc>
          <w:tcPr>
            <w:tcW w:w="3260" w:type="dxa"/>
          </w:tcPr>
          <w:p w:rsidR="00194B9A" w:rsidRPr="00D100AF" w:rsidRDefault="00194B9A" w:rsidP="00A25015">
            <w:pPr>
              <w:pStyle w:val="a3"/>
              <w:rPr>
                <w:rFonts w:ascii="Times New Roman" w:hAnsi="Times New Roman" w:cs="Times New Roman"/>
                <w:sz w:val="24"/>
                <w:szCs w:val="24"/>
              </w:rPr>
            </w:pPr>
            <w:r w:rsidRPr="00D100AF">
              <w:rPr>
                <w:rFonts w:ascii="Times New Roman" w:hAnsi="Times New Roman" w:cs="Times New Roman"/>
                <w:sz w:val="24"/>
                <w:szCs w:val="24"/>
              </w:rPr>
              <w:t>Матрица стратегий переживающего спад бизнеса</w:t>
            </w:r>
          </w:p>
        </w:tc>
        <w:tc>
          <w:tcPr>
            <w:tcW w:w="4536" w:type="dxa"/>
          </w:tcPr>
          <w:p w:rsidR="00194B9A" w:rsidRPr="00D100AF" w:rsidRDefault="00194B9A" w:rsidP="00A25015">
            <w:pPr>
              <w:pStyle w:val="a3"/>
              <w:rPr>
                <w:rFonts w:ascii="Times New Roman" w:hAnsi="Times New Roman" w:cs="Times New Roman"/>
                <w:sz w:val="24"/>
                <w:szCs w:val="24"/>
              </w:rPr>
            </w:pPr>
            <w:r w:rsidRPr="00D100AF">
              <w:rPr>
                <w:rFonts w:ascii="Times New Roman" w:hAnsi="Times New Roman" w:cs="Times New Roman"/>
                <w:sz w:val="24"/>
                <w:szCs w:val="24"/>
              </w:rPr>
              <w:t>Анализ конкурентных преимуществ в отраслевом окружении</w:t>
            </w:r>
          </w:p>
        </w:tc>
      </w:tr>
      <w:tr w:rsidR="00194B9A" w:rsidTr="00A25015">
        <w:tc>
          <w:tcPr>
            <w:tcW w:w="534" w:type="dxa"/>
          </w:tcPr>
          <w:p w:rsidR="00194B9A" w:rsidRDefault="00194B9A" w:rsidP="00A25015">
            <w:pPr>
              <w:pStyle w:val="a3"/>
              <w:rPr>
                <w:rFonts w:ascii="Times New Roman" w:hAnsi="Times New Roman" w:cs="Times New Roman"/>
                <w:sz w:val="24"/>
                <w:szCs w:val="24"/>
              </w:rPr>
            </w:pPr>
            <w:r>
              <w:rPr>
                <w:rFonts w:ascii="Times New Roman" w:hAnsi="Times New Roman" w:cs="Times New Roman"/>
                <w:sz w:val="24"/>
                <w:szCs w:val="24"/>
              </w:rPr>
              <w:t>16</w:t>
            </w:r>
          </w:p>
        </w:tc>
        <w:tc>
          <w:tcPr>
            <w:tcW w:w="2126" w:type="dxa"/>
            <w:vMerge/>
          </w:tcPr>
          <w:p w:rsidR="00194B9A" w:rsidRPr="00D100AF" w:rsidRDefault="00194B9A" w:rsidP="00A25015">
            <w:pPr>
              <w:pStyle w:val="a3"/>
              <w:rPr>
                <w:rFonts w:ascii="Times New Roman" w:hAnsi="Times New Roman" w:cs="Times New Roman"/>
                <w:sz w:val="24"/>
                <w:szCs w:val="24"/>
              </w:rPr>
            </w:pPr>
          </w:p>
        </w:tc>
        <w:tc>
          <w:tcPr>
            <w:tcW w:w="3260" w:type="dxa"/>
          </w:tcPr>
          <w:p w:rsidR="00194B9A" w:rsidRPr="00D100AF" w:rsidRDefault="00194B9A" w:rsidP="00A25015">
            <w:pPr>
              <w:pStyle w:val="a3"/>
              <w:rPr>
                <w:rFonts w:ascii="Times New Roman" w:hAnsi="Times New Roman" w:cs="Times New Roman"/>
                <w:sz w:val="24"/>
                <w:szCs w:val="24"/>
              </w:rPr>
            </w:pPr>
            <w:r w:rsidRPr="00D100AF">
              <w:rPr>
                <w:rFonts w:ascii="Times New Roman" w:hAnsi="Times New Roman" w:cs="Times New Roman"/>
                <w:sz w:val="24"/>
                <w:szCs w:val="24"/>
              </w:rPr>
              <w:t>Матрица основных форм объединений</w:t>
            </w:r>
          </w:p>
        </w:tc>
        <w:tc>
          <w:tcPr>
            <w:tcW w:w="4536" w:type="dxa"/>
          </w:tcPr>
          <w:p w:rsidR="00194B9A" w:rsidRPr="00D100AF" w:rsidRDefault="00194B9A" w:rsidP="00A25015">
            <w:pPr>
              <w:pStyle w:val="a3"/>
              <w:rPr>
                <w:rFonts w:ascii="Times New Roman" w:hAnsi="Times New Roman" w:cs="Times New Roman"/>
                <w:sz w:val="24"/>
                <w:szCs w:val="24"/>
              </w:rPr>
            </w:pPr>
            <w:r w:rsidRPr="00D100AF">
              <w:rPr>
                <w:rFonts w:ascii="Times New Roman" w:hAnsi="Times New Roman" w:cs="Times New Roman"/>
                <w:sz w:val="24"/>
                <w:szCs w:val="24"/>
              </w:rPr>
              <w:t>Анализ объединения в отраслевом окружении</w:t>
            </w:r>
          </w:p>
        </w:tc>
      </w:tr>
      <w:tr w:rsidR="00194B9A" w:rsidTr="00A25015">
        <w:trPr>
          <w:trHeight w:val="560"/>
        </w:trPr>
        <w:tc>
          <w:tcPr>
            <w:tcW w:w="534" w:type="dxa"/>
          </w:tcPr>
          <w:p w:rsidR="00194B9A" w:rsidRDefault="00194B9A" w:rsidP="00A25015">
            <w:pPr>
              <w:pStyle w:val="a3"/>
              <w:rPr>
                <w:rFonts w:ascii="Times New Roman" w:hAnsi="Times New Roman" w:cs="Times New Roman"/>
                <w:sz w:val="24"/>
                <w:szCs w:val="24"/>
              </w:rPr>
            </w:pPr>
            <w:r>
              <w:rPr>
                <w:rFonts w:ascii="Times New Roman" w:hAnsi="Times New Roman" w:cs="Times New Roman"/>
                <w:sz w:val="24"/>
                <w:szCs w:val="24"/>
              </w:rPr>
              <w:t>17</w:t>
            </w:r>
          </w:p>
        </w:tc>
        <w:tc>
          <w:tcPr>
            <w:tcW w:w="2126" w:type="dxa"/>
            <w:vMerge w:val="restart"/>
          </w:tcPr>
          <w:p w:rsidR="00194B9A" w:rsidRPr="00D100AF" w:rsidRDefault="00194B9A" w:rsidP="00A25015">
            <w:pPr>
              <w:pStyle w:val="a3"/>
              <w:rPr>
                <w:rFonts w:ascii="Times New Roman" w:hAnsi="Times New Roman" w:cs="Times New Roman"/>
                <w:sz w:val="24"/>
                <w:szCs w:val="24"/>
              </w:rPr>
            </w:pPr>
            <w:r w:rsidRPr="00D100AF">
              <w:rPr>
                <w:rFonts w:ascii="Times New Roman" w:hAnsi="Times New Roman" w:cs="Times New Roman"/>
                <w:sz w:val="24"/>
                <w:szCs w:val="24"/>
              </w:rPr>
              <w:t>Анализ дифференциации</w:t>
            </w:r>
          </w:p>
        </w:tc>
        <w:tc>
          <w:tcPr>
            <w:tcW w:w="3260" w:type="dxa"/>
          </w:tcPr>
          <w:p w:rsidR="00194B9A" w:rsidRPr="00D100AF" w:rsidRDefault="00194B9A" w:rsidP="00A25015">
            <w:pPr>
              <w:pStyle w:val="a3"/>
              <w:rPr>
                <w:rFonts w:ascii="Times New Roman" w:hAnsi="Times New Roman" w:cs="Times New Roman"/>
                <w:sz w:val="24"/>
                <w:szCs w:val="24"/>
              </w:rPr>
            </w:pPr>
            <w:r w:rsidRPr="00D100AF">
              <w:rPr>
                <w:rFonts w:ascii="Times New Roman" w:hAnsi="Times New Roman" w:cs="Times New Roman"/>
                <w:sz w:val="24"/>
                <w:szCs w:val="24"/>
              </w:rPr>
              <w:t xml:space="preserve">Матрица улучшения конкурентной позиции </w:t>
            </w:r>
          </w:p>
        </w:tc>
        <w:tc>
          <w:tcPr>
            <w:tcW w:w="4536" w:type="dxa"/>
          </w:tcPr>
          <w:p w:rsidR="00194B9A" w:rsidRPr="00D100AF" w:rsidRDefault="00194B9A" w:rsidP="00A25015">
            <w:pPr>
              <w:pStyle w:val="a3"/>
              <w:rPr>
                <w:rFonts w:ascii="Times New Roman" w:hAnsi="Times New Roman" w:cs="Times New Roman"/>
                <w:sz w:val="24"/>
                <w:szCs w:val="24"/>
              </w:rPr>
            </w:pPr>
            <w:r w:rsidRPr="00D100AF">
              <w:rPr>
                <w:rFonts w:ascii="Times New Roman" w:hAnsi="Times New Roman" w:cs="Times New Roman"/>
                <w:sz w:val="24"/>
                <w:szCs w:val="24"/>
              </w:rPr>
              <w:t>Анализ дифференциации и охвата рынка</w:t>
            </w:r>
          </w:p>
        </w:tc>
      </w:tr>
      <w:tr w:rsidR="00194B9A" w:rsidTr="00A25015">
        <w:tc>
          <w:tcPr>
            <w:tcW w:w="534" w:type="dxa"/>
          </w:tcPr>
          <w:p w:rsidR="00194B9A" w:rsidRDefault="00194B9A" w:rsidP="00A25015">
            <w:pPr>
              <w:pStyle w:val="a3"/>
              <w:rPr>
                <w:rFonts w:ascii="Times New Roman" w:hAnsi="Times New Roman" w:cs="Times New Roman"/>
                <w:sz w:val="24"/>
                <w:szCs w:val="24"/>
              </w:rPr>
            </w:pPr>
            <w:r>
              <w:rPr>
                <w:rFonts w:ascii="Times New Roman" w:hAnsi="Times New Roman" w:cs="Times New Roman"/>
                <w:sz w:val="24"/>
                <w:szCs w:val="24"/>
              </w:rPr>
              <w:t>18</w:t>
            </w:r>
          </w:p>
        </w:tc>
        <w:tc>
          <w:tcPr>
            <w:tcW w:w="2126" w:type="dxa"/>
            <w:vMerge/>
          </w:tcPr>
          <w:p w:rsidR="00194B9A" w:rsidRPr="00D100AF" w:rsidRDefault="00194B9A" w:rsidP="00A25015">
            <w:pPr>
              <w:pStyle w:val="a3"/>
              <w:rPr>
                <w:rFonts w:ascii="Times New Roman" w:hAnsi="Times New Roman" w:cs="Times New Roman"/>
                <w:sz w:val="24"/>
                <w:szCs w:val="24"/>
              </w:rPr>
            </w:pPr>
          </w:p>
        </w:tc>
        <w:tc>
          <w:tcPr>
            <w:tcW w:w="3260" w:type="dxa"/>
          </w:tcPr>
          <w:p w:rsidR="00194B9A" w:rsidRPr="00D100AF" w:rsidRDefault="00194B9A" w:rsidP="00A25015">
            <w:pPr>
              <w:pStyle w:val="a3"/>
              <w:rPr>
                <w:rFonts w:ascii="Times New Roman" w:hAnsi="Times New Roman" w:cs="Times New Roman"/>
                <w:sz w:val="24"/>
                <w:szCs w:val="24"/>
              </w:rPr>
            </w:pPr>
            <w:r w:rsidRPr="00D100AF">
              <w:rPr>
                <w:rFonts w:ascii="Times New Roman" w:hAnsi="Times New Roman" w:cs="Times New Roman"/>
                <w:sz w:val="24"/>
                <w:szCs w:val="24"/>
              </w:rPr>
              <w:t>Матрица "Дифференциация относительная эффективность затрат"</w:t>
            </w:r>
          </w:p>
        </w:tc>
        <w:tc>
          <w:tcPr>
            <w:tcW w:w="4536" w:type="dxa"/>
          </w:tcPr>
          <w:p w:rsidR="00194B9A" w:rsidRPr="00D100AF" w:rsidRDefault="00194B9A" w:rsidP="00A25015">
            <w:pPr>
              <w:pStyle w:val="a3"/>
              <w:rPr>
                <w:rFonts w:ascii="Times New Roman" w:hAnsi="Times New Roman" w:cs="Times New Roman"/>
                <w:sz w:val="24"/>
                <w:szCs w:val="24"/>
              </w:rPr>
            </w:pPr>
            <w:r w:rsidRPr="00D100AF">
              <w:rPr>
                <w:rFonts w:ascii="Times New Roman" w:hAnsi="Times New Roman" w:cs="Times New Roman"/>
                <w:sz w:val="24"/>
                <w:szCs w:val="24"/>
              </w:rPr>
              <w:t>Анализ дифференциации и относительной эффективности затрат</w:t>
            </w:r>
          </w:p>
        </w:tc>
      </w:tr>
      <w:tr w:rsidR="00194B9A" w:rsidTr="00A25015">
        <w:tc>
          <w:tcPr>
            <w:tcW w:w="534" w:type="dxa"/>
          </w:tcPr>
          <w:p w:rsidR="00194B9A" w:rsidRDefault="00194B9A" w:rsidP="00A25015">
            <w:pPr>
              <w:pStyle w:val="a3"/>
              <w:rPr>
                <w:rFonts w:ascii="Times New Roman" w:hAnsi="Times New Roman" w:cs="Times New Roman"/>
                <w:sz w:val="24"/>
                <w:szCs w:val="24"/>
              </w:rPr>
            </w:pPr>
            <w:r>
              <w:rPr>
                <w:rFonts w:ascii="Times New Roman" w:hAnsi="Times New Roman" w:cs="Times New Roman"/>
                <w:sz w:val="24"/>
                <w:szCs w:val="24"/>
              </w:rPr>
              <w:t>19</w:t>
            </w:r>
          </w:p>
        </w:tc>
        <w:tc>
          <w:tcPr>
            <w:tcW w:w="2126" w:type="dxa"/>
            <w:vMerge/>
          </w:tcPr>
          <w:p w:rsidR="00194B9A" w:rsidRPr="00D100AF" w:rsidRDefault="00194B9A" w:rsidP="00A25015">
            <w:pPr>
              <w:pStyle w:val="a3"/>
              <w:rPr>
                <w:rFonts w:ascii="Times New Roman" w:hAnsi="Times New Roman" w:cs="Times New Roman"/>
                <w:sz w:val="24"/>
                <w:szCs w:val="24"/>
              </w:rPr>
            </w:pPr>
          </w:p>
        </w:tc>
        <w:tc>
          <w:tcPr>
            <w:tcW w:w="3260" w:type="dxa"/>
          </w:tcPr>
          <w:p w:rsidR="00194B9A" w:rsidRPr="00D100AF" w:rsidRDefault="00194B9A" w:rsidP="00A25015">
            <w:pPr>
              <w:pStyle w:val="a3"/>
              <w:rPr>
                <w:rFonts w:ascii="Times New Roman" w:hAnsi="Times New Roman" w:cs="Times New Roman"/>
                <w:sz w:val="24"/>
                <w:szCs w:val="24"/>
              </w:rPr>
            </w:pPr>
            <w:r w:rsidRPr="00D100AF">
              <w:rPr>
                <w:rFonts w:ascii="Times New Roman" w:hAnsi="Times New Roman" w:cs="Times New Roman"/>
                <w:sz w:val="24"/>
                <w:szCs w:val="24"/>
              </w:rPr>
              <w:t xml:space="preserve">Матрица "Производительность — инновации/ </w:t>
            </w:r>
            <w:r w:rsidRPr="00D100AF">
              <w:rPr>
                <w:rFonts w:ascii="Times New Roman" w:hAnsi="Times New Roman" w:cs="Times New Roman"/>
                <w:sz w:val="24"/>
                <w:szCs w:val="24"/>
              </w:rPr>
              <w:lastRenderedPageBreak/>
              <w:t>дифференциации"</w:t>
            </w:r>
          </w:p>
        </w:tc>
        <w:tc>
          <w:tcPr>
            <w:tcW w:w="4536" w:type="dxa"/>
          </w:tcPr>
          <w:p w:rsidR="00194B9A" w:rsidRPr="00D100AF" w:rsidRDefault="00194B9A" w:rsidP="00A25015">
            <w:pPr>
              <w:pStyle w:val="a3"/>
              <w:rPr>
                <w:rFonts w:ascii="Times New Roman" w:hAnsi="Times New Roman" w:cs="Times New Roman"/>
                <w:sz w:val="24"/>
                <w:szCs w:val="24"/>
              </w:rPr>
            </w:pPr>
            <w:r w:rsidRPr="00D100AF">
              <w:rPr>
                <w:rFonts w:ascii="Times New Roman" w:hAnsi="Times New Roman" w:cs="Times New Roman"/>
                <w:sz w:val="24"/>
                <w:szCs w:val="24"/>
              </w:rPr>
              <w:lastRenderedPageBreak/>
              <w:t>Анализ инноваций/ дифференциации и производительности</w:t>
            </w:r>
          </w:p>
        </w:tc>
      </w:tr>
      <w:tr w:rsidR="00194B9A" w:rsidTr="00A25015">
        <w:tc>
          <w:tcPr>
            <w:tcW w:w="534" w:type="dxa"/>
          </w:tcPr>
          <w:p w:rsidR="00194B9A" w:rsidRDefault="00194B9A" w:rsidP="00A25015">
            <w:pPr>
              <w:pStyle w:val="a3"/>
              <w:rPr>
                <w:rFonts w:ascii="Times New Roman" w:hAnsi="Times New Roman" w:cs="Times New Roman"/>
                <w:sz w:val="24"/>
                <w:szCs w:val="24"/>
              </w:rPr>
            </w:pPr>
            <w:r>
              <w:rPr>
                <w:rFonts w:ascii="Times New Roman" w:hAnsi="Times New Roman" w:cs="Times New Roman"/>
                <w:sz w:val="24"/>
                <w:szCs w:val="24"/>
              </w:rPr>
              <w:lastRenderedPageBreak/>
              <w:t>20</w:t>
            </w:r>
          </w:p>
        </w:tc>
        <w:tc>
          <w:tcPr>
            <w:tcW w:w="2126" w:type="dxa"/>
            <w:vMerge w:val="restart"/>
          </w:tcPr>
          <w:p w:rsidR="00194B9A" w:rsidRPr="00D100AF" w:rsidRDefault="00194B9A" w:rsidP="00A25015">
            <w:pPr>
              <w:pStyle w:val="a3"/>
              <w:rPr>
                <w:rFonts w:ascii="Times New Roman" w:hAnsi="Times New Roman" w:cs="Times New Roman"/>
                <w:sz w:val="24"/>
                <w:szCs w:val="24"/>
              </w:rPr>
            </w:pPr>
            <w:r w:rsidRPr="00D100AF">
              <w:rPr>
                <w:rFonts w:ascii="Times New Roman" w:hAnsi="Times New Roman" w:cs="Times New Roman"/>
                <w:sz w:val="24"/>
                <w:szCs w:val="24"/>
              </w:rPr>
              <w:t>Анализ качества</w:t>
            </w:r>
          </w:p>
        </w:tc>
        <w:tc>
          <w:tcPr>
            <w:tcW w:w="3260" w:type="dxa"/>
          </w:tcPr>
          <w:p w:rsidR="00194B9A" w:rsidRPr="00D100AF" w:rsidRDefault="00194B9A" w:rsidP="00A25015">
            <w:pPr>
              <w:pStyle w:val="a3"/>
              <w:rPr>
                <w:rFonts w:ascii="Times New Roman" w:hAnsi="Times New Roman" w:cs="Times New Roman"/>
                <w:sz w:val="24"/>
                <w:szCs w:val="24"/>
              </w:rPr>
            </w:pPr>
            <w:r w:rsidRPr="00D100AF">
              <w:rPr>
                <w:rFonts w:ascii="Times New Roman" w:hAnsi="Times New Roman" w:cs="Times New Roman"/>
                <w:sz w:val="24"/>
                <w:szCs w:val="24"/>
              </w:rPr>
              <w:t>Матрица "Цена—качество"</w:t>
            </w:r>
          </w:p>
        </w:tc>
        <w:tc>
          <w:tcPr>
            <w:tcW w:w="4536" w:type="dxa"/>
          </w:tcPr>
          <w:p w:rsidR="00194B9A" w:rsidRPr="00D100AF" w:rsidRDefault="00194B9A" w:rsidP="00A25015">
            <w:pPr>
              <w:pStyle w:val="a3"/>
              <w:rPr>
                <w:rFonts w:ascii="Times New Roman" w:hAnsi="Times New Roman" w:cs="Times New Roman"/>
                <w:sz w:val="24"/>
                <w:szCs w:val="24"/>
              </w:rPr>
            </w:pPr>
            <w:r w:rsidRPr="00D100AF">
              <w:rPr>
                <w:rFonts w:ascii="Times New Roman" w:hAnsi="Times New Roman" w:cs="Times New Roman"/>
                <w:sz w:val="24"/>
                <w:szCs w:val="24"/>
              </w:rPr>
              <w:t>Позиционирование продукта в зависимости от качества и цены</w:t>
            </w:r>
          </w:p>
        </w:tc>
      </w:tr>
      <w:tr w:rsidR="00194B9A" w:rsidTr="00A25015">
        <w:tc>
          <w:tcPr>
            <w:tcW w:w="534" w:type="dxa"/>
          </w:tcPr>
          <w:p w:rsidR="00194B9A" w:rsidRDefault="00194B9A" w:rsidP="00A25015">
            <w:pPr>
              <w:pStyle w:val="a3"/>
              <w:rPr>
                <w:rFonts w:ascii="Times New Roman" w:hAnsi="Times New Roman" w:cs="Times New Roman"/>
                <w:sz w:val="24"/>
                <w:szCs w:val="24"/>
              </w:rPr>
            </w:pPr>
            <w:r>
              <w:rPr>
                <w:rFonts w:ascii="Times New Roman" w:hAnsi="Times New Roman" w:cs="Times New Roman"/>
                <w:sz w:val="24"/>
                <w:szCs w:val="24"/>
              </w:rPr>
              <w:t>21</w:t>
            </w:r>
          </w:p>
        </w:tc>
        <w:tc>
          <w:tcPr>
            <w:tcW w:w="2126" w:type="dxa"/>
            <w:vMerge/>
          </w:tcPr>
          <w:p w:rsidR="00194B9A" w:rsidRPr="00D100AF" w:rsidRDefault="00194B9A" w:rsidP="00A25015">
            <w:pPr>
              <w:pStyle w:val="a3"/>
              <w:rPr>
                <w:rFonts w:ascii="Times New Roman" w:hAnsi="Times New Roman" w:cs="Times New Roman"/>
                <w:sz w:val="24"/>
                <w:szCs w:val="24"/>
              </w:rPr>
            </w:pPr>
          </w:p>
        </w:tc>
        <w:tc>
          <w:tcPr>
            <w:tcW w:w="3260" w:type="dxa"/>
          </w:tcPr>
          <w:p w:rsidR="00194B9A" w:rsidRPr="00D100AF" w:rsidRDefault="00194B9A" w:rsidP="00A25015">
            <w:pPr>
              <w:pStyle w:val="a3"/>
              <w:rPr>
                <w:rFonts w:ascii="Times New Roman" w:hAnsi="Times New Roman" w:cs="Times New Roman"/>
                <w:sz w:val="24"/>
                <w:szCs w:val="24"/>
              </w:rPr>
            </w:pPr>
            <w:r w:rsidRPr="00D100AF">
              <w:rPr>
                <w:rFonts w:ascii="Times New Roman" w:hAnsi="Times New Roman" w:cs="Times New Roman"/>
                <w:sz w:val="24"/>
                <w:szCs w:val="24"/>
              </w:rPr>
              <w:t>Матрица</w:t>
            </w:r>
          </w:p>
          <w:p w:rsidR="00194B9A" w:rsidRPr="00D100AF" w:rsidRDefault="00194B9A" w:rsidP="00A25015">
            <w:pPr>
              <w:pStyle w:val="a3"/>
              <w:rPr>
                <w:rFonts w:ascii="Times New Roman" w:hAnsi="Times New Roman" w:cs="Times New Roman"/>
                <w:sz w:val="24"/>
                <w:szCs w:val="24"/>
              </w:rPr>
            </w:pPr>
            <w:r w:rsidRPr="00D100AF">
              <w:rPr>
                <w:rFonts w:ascii="Times New Roman" w:hAnsi="Times New Roman" w:cs="Times New Roman"/>
                <w:sz w:val="24"/>
                <w:szCs w:val="24"/>
              </w:rPr>
              <w:t xml:space="preserve"> "Качество— </w:t>
            </w:r>
            <w:proofErr w:type="gramStart"/>
            <w:r w:rsidRPr="00D100AF">
              <w:rPr>
                <w:rFonts w:ascii="Times New Roman" w:hAnsi="Times New Roman" w:cs="Times New Roman"/>
                <w:sz w:val="24"/>
                <w:szCs w:val="24"/>
              </w:rPr>
              <w:t>ре</w:t>
            </w:r>
            <w:proofErr w:type="gramEnd"/>
            <w:r w:rsidRPr="00D100AF">
              <w:rPr>
                <w:rFonts w:ascii="Times New Roman" w:hAnsi="Times New Roman" w:cs="Times New Roman"/>
                <w:sz w:val="24"/>
                <w:szCs w:val="24"/>
              </w:rPr>
              <w:t>сурсоемкость"</w:t>
            </w:r>
          </w:p>
        </w:tc>
        <w:tc>
          <w:tcPr>
            <w:tcW w:w="4536" w:type="dxa"/>
          </w:tcPr>
          <w:p w:rsidR="00194B9A" w:rsidRPr="00D100AF" w:rsidRDefault="00194B9A" w:rsidP="00A25015">
            <w:pPr>
              <w:pStyle w:val="a3"/>
              <w:rPr>
                <w:rFonts w:ascii="Times New Roman" w:hAnsi="Times New Roman" w:cs="Times New Roman"/>
                <w:sz w:val="24"/>
                <w:szCs w:val="24"/>
              </w:rPr>
            </w:pPr>
            <w:r w:rsidRPr="00D100AF">
              <w:rPr>
                <w:rFonts w:ascii="Times New Roman" w:hAnsi="Times New Roman" w:cs="Times New Roman"/>
                <w:sz w:val="24"/>
                <w:szCs w:val="24"/>
              </w:rPr>
              <w:t>Анализ зависимости качества от ресурсоемкости</w:t>
            </w:r>
          </w:p>
        </w:tc>
      </w:tr>
      <w:tr w:rsidR="00194B9A" w:rsidTr="00A25015">
        <w:tc>
          <w:tcPr>
            <w:tcW w:w="534" w:type="dxa"/>
          </w:tcPr>
          <w:p w:rsidR="00194B9A" w:rsidRDefault="00194B9A" w:rsidP="00A25015">
            <w:pPr>
              <w:pStyle w:val="a3"/>
              <w:rPr>
                <w:rFonts w:ascii="Times New Roman" w:hAnsi="Times New Roman" w:cs="Times New Roman"/>
                <w:sz w:val="24"/>
                <w:szCs w:val="24"/>
              </w:rPr>
            </w:pPr>
            <w:r>
              <w:rPr>
                <w:rFonts w:ascii="Times New Roman" w:hAnsi="Times New Roman" w:cs="Times New Roman"/>
                <w:sz w:val="24"/>
                <w:szCs w:val="24"/>
              </w:rPr>
              <w:t>22</w:t>
            </w:r>
          </w:p>
        </w:tc>
        <w:tc>
          <w:tcPr>
            <w:tcW w:w="2126" w:type="dxa"/>
            <w:vMerge w:val="restart"/>
          </w:tcPr>
          <w:p w:rsidR="00194B9A" w:rsidRPr="00D100AF" w:rsidRDefault="00194B9A" w:rsidP="00A25015">
            <w:pPr>
              <w:pStyle w:val="a3"/>
              <w:rPr>
                <w:rFonts w:ascii="Times New Roman" w:hAnsi="Times New Roman" w:cs="Times New Roman"/>
                <w:sz w:val="24"/>
                <w:szCs w:val="24"/>
              </w:rPr>
            </w:pPr>
            <w:r w:rsidRPr="00D100AF">
              <w:rPr>
                <w:rFonts w:ascii="Times New Roman" w:hAnsi="Times New Roman" w:cs="Times New Roman"/>
                <w:sz w:val="24"/>
                <w:szCs w:val="24"/>
              </w:rPr>
              <w:t>Анализ маркетинговой стратегии</w:t>
            </w:r>
          </w:p>
        </w:tc>
        <w:tc>
          <w:tcPr>
            <w:tcW w:w="3260" w:type="dxa"/>
          </w:tcPr>
          <w:p w:rsidR="00194B9A" w:rsidRPr="00D100AF" w:rsidRDefault="00194B9A" w:rsidP="00A25015">
            <w:pPr>
              <w:pStyle w:val="a3"/>
              <w:rPr>
                <w:rFonts w:ascii="Times New Roman" w:hAnsi="Times New Roman" w:cs="Times New Roman"/>
                <w:sz w:val="24"/>
                <w:szCs w:val="24"/>
              </w:rPr>
            </w:pPr>
            <w:r w:rsidRPr="00D100AF">
              <w:rPr>
                <w:rFonts w:ascii="Times New Roman" w:hAnsi="Times New Roman" w:cs="Times New Roman"/>
                <w:sz w:val="24"/>
                <w:szCs w:val="24"/>
              </w:rPr>
              <w:tab/>
              <w:t>Матрица стратегии расширения марочных семейств</w:t>
            </w:r>
          </w:p>
        </w:tc>
        <w:tc>
          <w:tcPr>
            <w:tcW w:w="4536" w:type="dxa"/>
          </w:tcPr>
          <w:p w:rsidR="00194B9A" w:rsidRPr="00D100AF" w:rsidRDefault="00194B9A" w:rsidP="00A25015">
            <w:pPr>
              <w:pStyle w:val="a3"/>
              <w:rPr>
                <w:rFonts w:ascii="Times New Roman" w:hAnsi="Times New Roman" w:cs="Times New Roman"/>
                <w:sz w:val="24"/>
                <w:szCs w:val="24"/>
              </w:rPr>
            </w:pPr>
            <w:r w:rsidRPr="00D100AF">
              <w:rPr>
                <w:rFonts w:ascii="Times New Roman" w:hAnsi="Times New Roman" w:cs="Times New Roman"/>
                <w:sz w:val="24"/>
                <w:szCs w:val="24"/>
              </w:rPr>
              <w:t>Анализ зависимости отличительных преимуществ и сегментации целевого рынка</w:t>
            </w:r>
          </w:p>
        </w:tc>
      </w:tr>
      <w:tr w:rsidR="00194B9A" w:rsidTr="00A25015">
        <w:tc>
          <w:tcPr>
            <w:tcW w:w="534" w:type="dxa"/>
          </w:tcPr>
          <w:p w:rsidR="00194B9A" w:rsidRDefault="00194B9A" w:rsidP="00A25015">
            <w:pPr>
              <w:pStyle w:val="a3"/>
              <w:rPr>
                <w:rFonts w:ascii="Times New Roman" w:hAnsi="Times New Roman" w:cs="Times New Roman"/>
                <w:sz w:val="24"/>
                <w:szCs w:val="24"/>
              </w:rPr>
            </w:pPr>
            <w:r>
              <w:rPr>
                <w:rFonts w:ascii="Times New Roman" w:hAnsi="Times New Roman" w:cs="Times New Roman"/>
                <w:sz w:val="24"/>
                <w:szCs w:val="24"/>
              </w:rPr>
              <w:t>23</w:t>
            </w:r>
          </w:p>
        </w:tc>
        <w:tc>
          <w:tcPr>
            <w:tcW w:w="2126" w:type="dxa"/>
            <w:vMerge/>
          </w:tcPr>
          <w:p w:rsidR="00194B9A" w:rsidRPr="00D100AF" w:rsidRDefault="00194B9A" w:rsidP="00A25015">
            <w:pPr>
              <w:pStyle w:val="a3"/>
              <w:rPr>
                <w:rFonts w:ascii="Times New Roman" w:hAnsi="Times New Roman" w:cs="Times New Roman"/>
                <w:sz w:val="24"/>
                <w:szCs w:val="24"/>
              </w:rPr>
            </w:pPr>
          </w:p>
        </w:tc>
        <w:tc>
          <w:tcPr>
            <w:tcW w:w="3260" w:type="dxa"/>
          </w:tcPr>
          <w:p w:rsidR="00194B9A" w:rsidRPr="00D100AF" w:rsidRDefault="00194B9A" w:rsidP="00A25015">
            <w:pPr>
              <w:pStyle w:val="a3"/>
              <w:rPr>
                <w:rFonts w:ascii="Times New Roman" w:hAnsi="Times New Roman" w:cs="Times New Roman"/>
                <w:sz w:val="24"/>
                <w:szCs w:val="24"/>
              </w:rPr>
            </w:pPr>
            <w:r w:rsidRPr="00D100AF">
              <w:rPr>
                <w:rFonts w:ascii="Times New Roman" w:hAnsi="Times New Roman" w:cs="Times New Roman"/>
                <w:sz w:val="24"/>
                <w:szCs w:val="24"/>
              </w:rPr>
              <w:t xml:space="preserve">Матрица "Осведомленность— </w:t>
            </w:r>
            <w:proofErr w:type="spellStart"/>
            <w:proofErr w:type="gramStart"/>
            <w:r w:rsidRPr="00D100AF">
              <w:rPr>
                <w:rFonts w:ascii="Times New Roman" w:hAnsi="Times New Roman" w:cs="Times New Roman"/>
                <w:sz w:val="24"/>
                <w:szCs w:val="24"/>
              </w:rPr>
              <w:t>от</w:t>
            </w:r>
            <w:proofErr w:type="gramEnd"/>
            <w:r w:rsidRPr="00D100AF">
              <w:rPr>
                <w:rFonts w:ascii="Times New Roman" w:hAnsi="Times New Roman" w:cs="Times New Roman"/>
                <w:sz w:val="24"/>
                <w:szCs w:val="24"/>
              </w:rPr>
              <w:t>ношениек</w:t>
            </w:r>
            <w:proofErr w:type="spellEnd"/>
            <w:r w:rsidRPr="00D100AF">
              <w:rPr>
                <w:rFonts w:ascii="Times New Roman" w:hAnsi="Times New Roman" w:cs="Times New Roman"/>
                <w:sz w:val="24"/>
                <w:szCs w:val="24"/>
              </w:rPr>
              <w:t xml:space="preserve"> марке товара"</w:t>
            </w:r>
          </w:p>
        </w:tc>
        <w:tc>
          <w:tcPr>
            <w:tcW w:w="4536" w:type="dxa"/>
          </w:tcPr>
          <w:p w:rsidR="00194B9A" w:rsidRPr="00D100AF" w:rsidRDefault="00194B9A" w:rsidP="00A25015">
            <w:pPr>
              <w:pStyle w:val="a3"/>
              <w:rPr>
                <w:rFonts w:ascii="Times New Roman" w:hAnsi="Times New Roman" w:cs="Times New Roman"/>
                <w:sz w:val="24"/>
                <w:szCs w:val="24"/>
              </w:rPr>
            </w:pPr>
            <w:r w:rsidRPr="00D100AF">
              <w:rPr>
                <w:rFonts w:ascii="Times New Roman" w:hAnsi="Times New Roman" w:cs="Times New Roman"/>
                <w:sz w:val="24"/>
                <w:szCs w:val="24"/>
              </w:rPr>
              <w:t>Анализ зависимости маржи валовой прибыли и ответной реакции сбыта</w:t>
            </w:r>
          </w:p>
        </w:tc>
      </w:tr>
      <w:tr w:rsidR="00194B9A" w:rsidTr="00A25015">
        <w:tc>
          <w:tcPr>
            <w:tcW w:w="534" w:type="dxa"/>
          </w:tcPr>
          <w:p w:rsidR="00194B9A" w:rsidRDefault="00194B9A" w:rsidP="00A25015">
            <w:pPr>
              <w:pStyle w:val="a3"/>
              <w:rPr>
                <w:rFonts w:ascii="Times New Roman" w:hAnsi="Times New Roman" w:cs="Times New Roman"/>
                <w:sz w:val="24"/>
                <w:szCs w:val="24"/>
              </w:rPr>
            </w:pPr>
            <w:r>
              <w:rPr>
                <w:rFonts w:ascii="Times New Roman" w:hAnsi="Times New Roman" w:cs="Times New Roman"/>
                <w:sz w:val="24"/>
                <w:szCs w:val="24"/>
              </w:rPr>
              <w:t>24</w:t>
            </w:r>
          </w:p>
        </w:tc>
        <w:tc>
          <w:tcPr>
            <w:tcW w:w="2126" w:type="dxa"/>
            <w:vMerge/>
          </w:tcPr>
          <w:p w:rsidR="00194B9A" w:rsidRPr="00D100AF" w:rsidRDefault="00194B9A" w:rsidP="00A25015">
            <w:pPr>
              <w:pStyle w:val="a3"/>
              <w:rPr>
                <w:rFonts w:ascii="Times New Roman" w:hAnsi="Times New Roman" w:cs="Times New Roman"/>
                <w:sz w:val="24"/>
                <w:szCs w:val="24"/>
              </w:rPr>
            </w:pPr>
          </w:p>
        </w:tc>
        <w:tc>
          <w:tcPr>
            <w:tcW w:w="3260" w:type="dxa"/>
          </w:tcPr>
          <w:p w:rsidR="00194B9A" w:rsidRPr="00D100AF" w:rsidRDefault="00194B9A" w:rsidP="00A25015">
            <w:pPr>
              <w:pStyle w:val="a3"/>
              <w:rPr>
                <w:rFonts w:ascii="Times New Roman" w:hAnsi="Times New Roman" w:cs="Times New Roman"/>
                <w:sz w:val="24"/>
                <w:szCs w:val="24"/>
              </w:rPr>
            </w:pPr>
            <w:r w:rsidRPr="00D100AF">
              <w:rPr>
                <w:rFonts w:ascii="Times New Roman" w:hAnsi="Times New Roman" w:cs="Times New Roman"/>
                <w:sz w:val="24"/>
                <w:szCs w:val="24"/>
              </w:rPr>
              <w:t>Матрица маркетинговых каналов</w:t>
            </w:r>
          </w:p>
        </w:tc>
        <w:tc>
          <w:tcPr>
            <w:tcW w:w="4536" w:type="dxa"/>
          </w:tcPr>
          <w:p w:rsidR="00194B9A" w:rsidRPr="00D100AF" w:rsidRDefault="00194B9A" w:rsidP="00A25015">
            <w:pPr>
              <w:pStyle w:val="a3"/>
              <w:rPr>
                <w:rFonts w:ascii="Times New Roman" w:hAnsi="Times New Roman" w:cs="Times New Roman"/>
                <w:sz w:val="24"/>
                <w:szCs w:val="24"/>
              </w:rPr>
            </w:pPr>
            <w:r w:rsidRPr="00D100AF">
              <w:rPr>
                <w:rFonts w:ascii="Times New Roman" w:hAnsi="Times New Roman" w:cs="Times New Roman"/>
                <w:sz w:val="24"/>
                <w:szCs w:val="24"/>
              </w:rPr>
              <w:t xml:space="preserve">Анализ зависимости темпов развития рынка и ценности, добавляемой каналом </w:t>
            </w:r>
            <w:r w:rsidRPr="00D100AF">
              <w:rPr>
                <w:rFonts w:ascii="Times New Roman" w:hAnsi="Times New Roman" w:cs="Times New Roman"/>
                <w:sz w:val="24"/>
                <w:szCs w:val="24"/>
              </w:rPr>
              <w:tab/>
            </w:r>
          </w:p>
        </w:tc>
      </w:tr>
      <w:tr w:rsidR="00194B9A" w:rsidTr="00A25015">
        <w:tc>
          <w:tcPr>
            <w:tcW w:w="534" w:type="dxa"/>
          </w:tcPr>
          <w:p w:rsidR="00194B9A" w:rsidRDefault="00194B9A" w:rsidP="00A25015">
            <w:pPr>
              <w:pStyle w:val="a3"/>
              <w:rPr>
                <w:rFonts w:ascii="Times New Roman" w:hAnsi="Times New Roman" w:cs="Times New Roman"/>
                <w:sz w:val="24"/>
                <w:szCs w:val="24"/>
              </w:rPr>
            </w:pPr>
            <w:r>
              <w:rPr>
                <w:rFonts w:ascii="Times New Roman" w:hAnsi="Times New Roman" w:cs="Times New Roman"/>
                <w:sz w:val="24"/>
                <w:szCs w:val="24"/>
              </w:rPr>
              <w:t>25</w:t>
            </w:r>
          </w:p>
        </w:tc>
        <w:tc>
          <w:tcPr>
            <w:tcW w:w="2126" w:type="dxa"/>
            <w:vMerge/>
          </w:tcPr>
          <w:p w:rsidR="00194B9A" w:rsidRPr="00D100AF" w:rsidRDefault="00194B9A" w:rsidP="00A25015">
            <w:pPr>
              <w:pStyle w:val="a3"/>
              <w:rPr>
                <w:rFonts w:ascii="Times New Roman" w:hAnsi="Times New Roman" w:cs="Times New Roman"/>
                <w:sz w:val="24"/>
                <w:szCs w:val="24"/>
              </w:rPr>
            </w:pPr>
          </w:p>
        </w:tc>
        <w:tc>
          <w:tcPr>
            <w:tcW w:w="3260" w:type="dxa"/>
          </w:tcPr>
          <w:p w:rsidR="00194B9A" w:rsidRPr="00D100AF" w:rsidRDefault="00194B9A" w:rsidP="00A25015">
            <w:pPr>
              <w:pStyle w:val="a3"/>
              <w:rPr>
                <w:rFonts w:ascii="Times New Roman" w:hAnsi="Times New Roman" w:cs="Times New Roman"/>
                <w:sz w:val="24"/>
                <w:szCs w:val="24"/>
              </w:rPr>
            </w:pPr>
            <w:r w:rsidRPr="00D100AF">
              <w:rPr>
                <w:rFonts w:ascii="Times New Roman" w:hAnsi="Times New Roman" w:cs="Times New Roman"/>
                <w:sz w:val="24"/>
                <w:szCs w:val="24"/>
              </w:rPr>
              <w:t xml:space="preserve">Матрица "Контакт— </w:t>
            </w:r>
            <w:proofErr w:type="gramStart"/>
            <w:r w:rsidRPr="00D100AF">
              <w:rPr>
                <w:rFonts w:ascii="Times New Roman" w:hAnsi="Times New Roman" w:cs="Times New Roman"/>
                <w:sz w:val="24"/>
                <w:szCs w:val="24"/>
              </w:rPr>
              <w:t>ур</w:t>
            </w:r>
            <w:proofErr w:type="gramEnd"/>
            <w:r w:rsidRPr="00D100AF">
              <w:rPr>
                <w:rFonts w:ascii="Times New Roman" w:hAnsi="Times New Roman" w:cs="Times New Roman"/>
                <w:sz w:val="24"/>
                <w:szCs w:val="24"/>
              </w:rPr>
              <w:t>овень приспособления услуг"</w:t>
            </w:r>
          </w:p>
        </w:tc>
        <w:tc>
          <w:tcPr>
            <w:tcW w:w="4536" w:type="dxa"/>
          </w:tcPr>
          <w:p w:rsidR="00194B9A" w:rsidRPr="00D100AF" w:rsidRDefault="00194B9A" w:rsidP="00A25015">
            <w:pPr>
              <w:pStyle w:val="a3"/>
              <w:rPr>
                <w:rFonts w:ascii="Times New Roman" w:hAnsi="Times New Roman" w:cs="Times New Roman"/>
                <w:sz w:val="24"/>
                <w:szCs w:val="24"/>
              </w:rPr>
            </w:pPr>
            <w:r w:rsidRPr="00D100AF">
              <w:rPr>
                <w:rFonts w:ascii="Times New Roman" w:hAnsi="Times New Roman" w:cs="Times New Roman"/>
                <w:sz w:val="24"/>
                <w:szCs w:val="24"/>
              </w:rPr>
              <w:t>Анализ зависимости уровня приспособления услуг к требованиям клиентов от степени контакта с клиентом</w:t>
            </w:r>
          </w:p>
        </w:tc>
      </w:tr>
      <w:tr w:rsidR="00194B9A" w:rsidTr="00A25015">
        <w:tc>
          <w:tcPr>
            <w:tcW w:w="534" w:type="dxa"/>
          </w:tcPr>
          <w:p w:rsidR="00194B9A" w:rsidRDefault="00194B9A" w:rsidP="00A25015">
            <w:pPr>
              <w:pStyle w:val="a3"/>
              <w:rPr>
                <w:rFonts w:ascii="Times New Roman" w:hAnsi="Times New Roman" w:cs="Times New Roman"/>
                <w:sz w:val="24"/>
                <w:szCs w:val="24"/>
              </w:rPr>
            </w:pPr>
            <w:r>
              <w:rPr>
                <w:rFonts w:ascii="Times New Roman" w:hAnsi="Times New Roman" w:cs="Times New Roman"/>
                <w:sz w:val="24"/>
                <w:szCs w:val="24"/>
              </w:rPr>
              <w:t>26</w:t>
            </w:r>
          </w:p>
        </w:tc>
        <w:tc>
          <w:tcPr>
            <w:tcW w:w="2126" w:type="dxa"/>
            <w:vMerge/>
          </w:tcPr>
          <w:p w:rsidR="00194B9A" w:rsidRPr="00D100AF" w:rsidRDefault="00194B9A" w:rsidP="00A25015">
            <w:pPr>
              <w:pStyle w:val="a3"/>
              <w:rPr>
                <w:rFonts w:ascii="Times New Roman" w:hAnsi="Times New Roman" w:cs="Times New Roman"/>
                <w:sz w:val="24"/>
                <w:szCs w:val="24"/>
              </w:rPr>
            </w:pPr>
          </w:p>
        </w:tc>
        <w:tc>
          <w:tcPr>
            <w:tcW w:w="3260" w:type="dxa"/>
          </w:tcPr>
          <w:p w:rsidR="00194B9A" w:rsidRPr="00D100AF" w:rsidRDefault="00194B9A" w:rsidP="00A25015">
            <w:pPr>
              <w:pStyle w:val="a3"/>
              <w:rPr>
                <w:rFonts w:ascii="Times New Roman" w:hAnsi="Times New Roman" w:cs="Times New Roman"/>
                <w:sz w:val="24"/>
                <w:szCs w:val="24"/>
              </w:rPr>
            </w:pPr>
            <w:r w:rsidRPr="00D100AF">
              <w:rPr>
                <w:rFonts w:ascii="Times New Roman" w:hAnsi="Times New Roman" w:cs="Times New Roman"/>
                <w:sz w:val="24"/>
                <w:szCs w:val="24"/>
              </w:rPr>
              <w:t>Матрица</w:t>
            </w:r>
          </w:p>
          <w:p w:rsidR="00194B9A" w:rsidRPr="00D100AF" w:rsidRDefault="00194B9A" w:rsidP="00A25015">
            <w:pPr>
              <w:pStyle w:val="a3"/>
              <w:rPr>
                <w:rFonts w:ascii="Times New Roman" w:hAnsi="Times New Roman" w:cs="Times New Roman"/>
                <w:sz w:val="24"/>
                <w:szCs w:val="24"/>
              </w:rPr>
            </w:pPr>
            <w:r w:rsidRPr="00D100AF">
              <w:rPr>
                <w:rFonts w:ascii="Times New Roman" w:hAnsi="Times New Roman" w:cs="Times New Roman"/>
                <w:sz w:val="24"/>
                <w:szCs w:val="24"/>
              </w:rPr>
              <w:t xml:space="preserve"> "Диагностика маркетинга"</w:t>
            </w:r>
          </w:p>
        </w:tc>
        <w:tc>
          <w:tcPr>
            <w:tcW w:w="4536" w:type="dxa"/>
          </w:tcPr>
          <w:p w:rsidR="00194B9A" w:rsidRPr="00D100AF" w:rsidRDefault="00194B9A" w:rsidP="00A25015">
            <w:pPr>
              <w:pStyle w:val="a3"/>
              <w:rPr>
                <w:rFonts w:ascii="Times New Roman" w:hAnsi="Times New Roman" w:cs="Times New Roman"/>
                <w:sz w:val="24"/>
                <w:szCs w:val="24"/>
              </w:rPr>
            </w:pPr>
            <w:r w:rsidRPr="00D100AF">
              <w:rPr>
                <w:rFonts w:ascii="Times New Roman" w:hAnsi="Times New Roman" w:cs="Times New Roman"/>
                <w:sz w:val="24"/>
                <w:szCs w:val="24"/>
              </w:rPr>
              <w:t xml:space="preserve">Анализ зависимости стратегии от осуществления стратегии </w:t>
            </w:r>
            <w:r w:rsidRPr="00D100AF">
              <w:rPr>
                <w:rFonts w:ascii="Times New Roman" w:hAnsi="Times New Roman" w:cs="Times New Roman"/>
                <w:sz w:val="24"/>
                <w:szCs w:val="24"/>
              </w:rPr>
              <w:tab/>
              <w:t xml:space="preserve"> </w:t>
            </w:r>
          </w:p>
        </w:tc>
      </w:tr>
      <w:tr w:rsidR="00194B9A" w:rsidTr="00A25015">
        <w:tc>
          <w:tcPr>
            <w:tcW w:w="534" w:type="dxa"/>
          </w:tcPr>
          <w:p w:rsidR="00194B9A" w:rsidRDefault="00194B9A" w:rsidP="00A25015">
            <w:pPr>
              <w:pStyle w:val="a3"/>
              <w:rPr>
                <w:rFonts w:ascii="Times New Roman" w:hAnsi="Times New Roman" w:cs="Times New Roman"/>
                <w:sz w:val="24"/>
                <w:szCs w:val="24"/>
              </w:rPr>
            </w:pPr>
            <w:r>
              <w:rPr>
                <w:rFonts w:ascii="Times New Roman" w:hAnsi="Times New Roman" w:cs="Times New Roman"/>
                <w:sz w:val="24"/>
                <w:szCs w:val="24"/>
              </w:rPr>
              <w:t>27</w:t>
            </w:r>
          </w:p>
        </w:tc>
        <w:tc>
          <w:tcPr>
            <w:tcW w:w="2126" w:type="dxa"/>
            <w:vMerge w:val="restart"/>
          </w:tcPr>
          <w:p w:rsidR="00194B9A" w:rsidRPr="00D100AF" w:rsidRDefault="00194B9A" w:rsidP="00A25015">
            <w:pPr>
              <w:pStyle w:val="a3"/>
              <w:rPr>
                <w:rFonts w:ascii="Times New Roman" w:hAnsi="Times New Roman" w:cs="Times New Roman"/>
                <w:sz w:val="24"/>
                <w:szCs w:val="24"/>
              </w:rPr>
            </w:pPr>
            <w:r w:rsidRPr="00D100AF">
              <w:rPr>
                <w:rFonts w:ascii="Times New Roman" w:hAnsi="Times New Roman" w:cs="Times New Roman"/>
                <w:sz w:val="24"/>
                <w:szCs w:val="24"/>
              </w:rPr>
              <w:t>Анализ управления Руководство</w:t>
            </w:r>
          </w:p>
        </w:tc>
        <w:tc>
          <w:tcPr>
            <w:tcW w:w="3260" w:type="dxa"/>
          </w:tcPr>
          <w:p w:rsidR="00194B9A" w:rsidRPr="00D100AF" w:rsidRDefault="00194B9A" w:rsidP="00A25015">
            <w:pPr>
              <w:pStyle w:val="a3"/>
              <w:rPr>
                <w:rFonts w:ascii="Times New Roman" w:hAnsi="Times New Roman" w:cs="Times New Roman"/>
                <w:sz w:val="24"/>
                <w:szCs w:val="24"/>
              </w:rPr>
            </w:pPr>
            <w:r w:rsidRPr="00D100AF">
              <w:rPr>
                <w:rFonts w:ascii="Times New Roman" w:hAnsi="Times New Roman" w:cs="Times New Roman"/>
                <w:sz w:val="24"/>
                <w:szCs w:val="24"/>
              </w:rPr>
              <w:t>Матрица способов стратегического управления</w:t>
            </w:r>
          </w:p>
        </w:tc>
        <w:tc>
          <w:tcPr>
            <w:tcW w:w="4536" w:type="dxa"/>
          </w:tcPr>
          <w:p w:rsidR="00194B9A" w:rsidRPr="00D100AF" w:rsidRDefault="00194B9A" w:rsidP="00A25015">
            <w:pPr>
              <w:pStyle w:val="a3"/>
              <w:rPr>
                <w:rFonts w:ascii="Times New Roman" w:hAnsi="Times New Roman" w:cs="Times New Roman"/>
                <w:sz w:val="24"/>
                <w:szCs w:val="24"/>
              </w:rPr>
            </w:pPr>
            <w:r w:rsidRPr="00D100AF">
              <w:rPr>
                <w:rFonts w:ascii="Times New Roman" w:hAnsi="Times New Roman" w:cs="Times New Roman"/>
                <w:sz w:val="24"/>
                <w:szCs w:val="24"/>
              </w:rPr>
              <w:t>Анализ зависимости стратегии и влияния планирования</w:t>
            </w:r>
          </w:p>
        </w:tc>
      </w:tr>
      <w:tr w:rsidR="00194B9A" w:rsidTr="00A25015">
        <w:tc>
          <w:tcPr>
            <w:tcW w:w="534" w:type="dxa"/>
          </w:tcPr>
          <w:p w:rsidR="00194B9A" w:rsidRDefault="00194B9A" w:rsidP="00A25015">
            <w:pPr>
              <w:pStyle w:val="a3"/>
              <w:rPr>
                <w:rFonts w:ascii="Times New Roman" w:hAnsi="Times New Roman" w:cs="Times New Roman"/>
                <w:sz w:val="24"/>
                <w:szCs w:val="24"/>
              </w:rPr>
            </w:pPr>
            <w:r>
              <w:rPr>
                <w:rFonts w:ascii="Times New Roman" w:hAnsi="Times New Roman" w:cs="Times New Roman"/>
                <w:sz w:val="24"/>
                <w:szCs w:val="24"/>
              </w:rPr>
              <w:t>28</w:t>
            </w:r>
          </w:p>
        </w:tc>
        <w:tc>
          <w:tcPr>
            <w:tcW w:w="2126" w:type="dxa"/>
            <w:vMerge/>
          </w:tcPr>
          <w:p w:rsidR="00194B9A" w:rsidRPr="00D100AF" w:rsidRDefault="00194B9A" w:rsidP="00A25015">
            <w:pPr>
              <w:pStyle w:val="a3"/>
              <w:rPr>
                <w:rFonts w:ascii="Times New Roman" w:hAnsi="Times New Roman" w:cs="Times New Roman"/>
                <w:sz w:val="24"/>
                <w:szCs w:val="24"/>
              </w:rPr>
            </w:pPr>
          </w:p>
        </w:tc>
        <w:tc>
          <w:tcPr>
            <w:tcW w:w="3260" w:type="dxa"/>
          </w:tcPr>
          <w:p w:rsidR="00194B9A" w:rsidRPr="00D100AF" w:rsidRDefault="00194B9A" w:rsidP="00A25015">
            <w:pPr>
              <w:pStyle w:val="a3"/>
              <w:rPr>
                <w:rFonts w:ascii="Times New Roman" w:hAnsi="Times New Roman" w:cs="Times New Roman"/>
                <w:sz w:val="24"/>
                <w:szCs w:val="24"/>
              </w:rPr>
            </w:pPr>
            <w:r w:rsidRPr="00D100AF">
              <w:rPr>
                <w:rFonts w:ascii="Times New Roman" w:hAnsi="Times New Roman" w:cs="Times New Roman"/>
                <w:sz w:val="24"/>
                <w:szCs w:val="24"/>
              </w:rPr>
              <w:t>Матрица модели стратегического менеджмента</w:t>
            </w:r>
          </w:p>
        </w:tc>
        <w:tc>
          <w:tcPr>
            <w:tcW w:w="4536" w:type="dxa"/>
          </w:tcPr>
          <w:p w:rsidR="00194B9A" w:rsidRPr="00D100AF" w:rsidRDefault="00194B9A" w:rsidP="00A25015">
            <w:pPr>
              <w:pStyle w:val="a3"/>
              <w:rPr>
                <w:rFonts w:ascii="Times New Roman" w:hAnsi="Times New Roman" w:cs="Times New Roman"/>
                <w:sz w:val="24"/>
                <w:szCs w:val="24"/>
              </w:rPr>
            </w:pPr>
            <w:r w:rsidRPr="00D100AF">
              <w:rPr>
                <w:rFonts w:ascii="Times New Roman" w:hAnsi="Times New Roman" w:cs="Times New Roman"/>
                <w:sz w:val="24"/>
                <w:szCs w:val="24"/>
              </w:rPr>
              <w:t>Анализ зависимости модели менеджмента от типа изменений</w:t>
            </w:r>
          </w:p>
        </w:tc>
      </w:tr>
      <w:tr w:rsidR="00194B9A" w:rsidTr="00A25015">
        <w:tc>
          <w:tcPr>
            <w:tcW w:w="534" w:type="dxa"/>
          </w:tcPr>
          <w:p w:rsidR="00194B9A" w:rsidRDefault="00194B9A" w:rsidP="00A25015">
            <w:pPr>
              <w:pStyle w:val="a3"/>
              <w:rPr>
                <w:rFonts w:ascii="Times New Roman" w:hAnsi="Times New Roman" w:cs="Times New Roman"/>
                <w:sz w:val="24"/>
                <w:szCs w:val="24"/>
              </w:rPr>
            </w:pPr>
            <w:r>
              <w:rPr>
                <w:rFonts w:ascii="Times New Roman" w:hAnsi="Times New Roman" w:cs="Times New Roman"/>
                <w:sz w:val="24"/>
                <w:szCs w:val="24"/>
              </w:rPr>
              <w:t>29</w:t>
            </w:r>
          </w:p>
        </w:tc>
        <w:tc>
          <w:tcPr>
            <w:tcW w:w="2126" w:type="dxa"/>
            <w:vMerge/>
          </w:tcPr>
          <w:p w:rsidR="00194B9A" w:rsidRPr="00D100AF" w:rsidRDefault="00194B9A" w:rsidP="00A25015">
            <w:pPr>
              <w:pStyle w:val="a3"/>
              <w:rPr>
                <w:rFonts w:ascii="Times New Roman" w:hAnsi="Times New Roman" w:cs="Times New Roman"/>
                <w:sz w:val="24"/>
                <w:szCs w:val="24"/>
              </w:rPr>
            </w:pPr>
          </w:p>
        </w:tc>
        <w:tc>
          <w:tcPr>
            <w:tcW w:w="3260" w:type="dxa"/>
          </w:tcPr>
          <w:p w:rsidR="00194B9A" w:rsidRPr="00D100AF" w:rsidRDefault="00194B9A" w:rsidP="00A25015">
            <w:pPr>
              <w:pStyle w:val="a3"/>
              <w:rPr>
                <w:rFonts w:ascii="Times New Roman" w:hAnsi="Times New Roman" w:cs="Times New Roman"/>
                <w:sz w:val="24"/>
                <w:szCs w:val="24"/>
              </w:rPr>
            </w:pPr>
            <w:r w:rsidRPr="00D100AF">
              <w:rPr>
                <w:rFonts w:ascii="Times New Roman" w:hAnsi="Times New Roman" w:cs="Times New Roman"/>
                <w:sz w:val="24"/>
                <w:szCs w:val="24"/>
              </w:rPr>
              <w:t xml:space="preserve">Матрица </w:t>
            </w:r>
            <w:proofErr w:type="spellStart"/>
            <w:r w:rsidRPr="00D100AF">
              <w:rPr>
                <w:rFonts w:ascii="Times New Roman" w:hAnsi="Times New Roman" w:cs="Times New Roman"/>
                <w:sz w:val="24"/>
                <w:szCs w:val="24"/>
              </w:rPr>
              <w:t>Херси</w:t>
            </w:r>
            <w:proofErr w:type="spellEnd"/>
            <w:r w:rsidRPr="00D100AF">
              <w:rPr>
                <w:rFonts w:ascii="Times New Roman" w:hAnsi="Times New Roman" w:cs="Times New Roman"/>
                <w:sz w:val="24"/>
                <w:szCs w:val="24"/>
              </w:rPr>
              <w:t>—</w:t>
            </w:r>
            <w:proofErr w:type="spellStart"/>
            <w:r w:rsidRPr="00D100AF">
              <w:rPr>
                <w:rFonts w:ascii="Times New Roman" w:hAnsi="Times New Roman" w:cs="Times New Roman"/>
                <w:sz w:val="24"/>
                <w:szCs w:val="24"/>
              </w:rPr>
              <w:t>Бланшара</w:t>
            </w:r>
            <w:proofErr w:type="spellEnd"/>
          </w:p>
        </w:tc>
        <w:tc>
          <w:tcPr>
            <w:tcW w:w="4536" w:type="dxa"/>
          </w:tcPr>
          <w:p w:rsidR="00194B9A" w:rsidRPr="00D100AF" w:rsidRDefault="00194B9A" w:rsidP="00A25015">
            <w:pPr>
              <w:pStyle w:val="a3"/>
              <w:rPr>
                <w:rFonts w:ascii="Times New Roman" w:hAnsi="Times New Roman" w:cs="Times New Roman"/>
                <w:sz w:val="24"/>
                <w:szCs w:val="24"/>
              </w:rPr>
            </w:pPr>
            <w:r w:rsidRPr="00D100AF">
              <w:rPr>
                <w:rFonts w:ascii="Times New Roman" w:hAnsi="Times New Roman" w:cs="Times New Roman"/>
                <w:sz w:val="24"/>
                <w:szCs w:val="24"/>
              </w:rPr>
              <w:t>Анализ ситуативной модели руководства</w:t>
            </w:r>
          </w:p>
        </w:tc>
      </w:tr>
      <w:tr w:rsidR="00194B9A" w:rsidTr="00A25015">
        <w:tc>
          <w:tcPr>
            <w:tcW w:w="534" w:type="dxa"/>
          </w:tcPr>
          <w:p w:rsidR="00194B9A" w:rsidRDefault="00194B9A" w:rsidP="00A25015">
            <w:pPr>
              <w:pStyle w:val="a3"/>
              <w:rPr>
                <w:rFonts w:ascii="Times New Roman" w:hAnsi="Times New Roman" w:cs="Times New Roman"/>
                <w:sz w:val="24"/>
                <w:szCs w:val="24"/>
              </w:rPr>
            </w:pPr>
            <w:r>
              <w:rPr>
                <w:rFonts w:ascii="Times New Roman" w:hAnsi="Times New Roman" w:cs="Times New Roman"/>
                <w:sz w:val="24"/>
                <w:szCs w:val="24"/>
              </w:rPr>
              <w:t>30</w:t>
            </w:r>
          </w:p>
        </w:tc>
        <w:tc>
          <w:tcPr>
            <w:tcW w:w="2126" w:type="dxa"/>
            <w:vMerge/>
          </w:tcPr>
          <w:p w:rsidR="00194B9A" w:rsidRPr="00D100AF" w:rsidRDefault="00194B9A" w:rsidP="00A25015">
            <w:pPr>
              <w:pStyle w:val="a3"/>
              <w:rPr>
                <w:rFonts w:ascii="Times New Roman" w:hAnsi="Times New Roman" w:cs="Times New Roman"/>
                <w:sz w:val="24"/>
                <w:szCs w:val="24"/>
              </w:rPr>
            </w:pPr>
          </w:p>
        </w:tc>
        <w:tc>
          <w:tcPr>
            <w:tcW w:w="3260" w:type="dxa"/>
          </w:tcPr>
          <w:p w:rsidR="00194B9A" w:rsidRPr="00D100AF" w:rsidRDefault="00194B9A" w:rsidP="00A25015">
            <w:pPr>
              <w:pStyle w:val="a3"/>
              <w:rPr>
                <w:rFonts w:ascii="Times New Roman" w:hAnsi="Times New Roman" w:cs="Times New Roman"/>
                <w:sz w:val="24"/>
                <w:szCs w:val="24"/>
              </w:rPr>
            </w:pPr>
            <w:r w:rsidRPr="00D100AF">
              <w:rPr>
                <w:rFonts w:ascii="Times New Roman" w:hAnsi="Times New Roman" w:cs="Times New Roman"/>
                <w:sz w:val="24"/>
                <w:szCs w:val="24"/>
              </w:rPr>
              <w:t>Матрица "Комбинации размерностей стилей руководства университета Огайо"</w:t>
            </w:r>
          </w:p>
        </w:tc>
        <w:tc>
          <w:tcPr>
            <w:tcW w:w="4536" w:type="dxa"/>
          </w:tcPr>
          <w:p w:rsidR="00194B9A" w:rsidRPr="00D100AF" w:rsidRDefault="00194B9A" w:rsidP="00A25015">
            <w:pPr>
              <w:pStyle w:val="a3"/>
              <w:rPr>
                <w:rFonts w:ascii="Times New Roman" w:hAnsi="Times New Roman" w:cs="Times New Roman"/>
                <w:sz w:val="24"/>
                <w:szCs w:val="24"/>
              </w:rPr>
            </w:pPr>
            <w:r w:rsidRPr="00D100AF">
              <w:rPr>
                <w:rFonts w:ascii="Times New Roman" w:hAnsi="Times New Roman" w:cs="Times New Roman"/>
                <w:sz w:val="24"/>
                <w:szCs w:val="24"/>
              </w:rPr>
              <w:t xml:space="preserve">Анализ комбинаций размерностей стилей руководства </w:t>
            </w:r>
            <w:r w:rsidRPr="00D100AF">
              <w:rPr>
                <w:rFonts w:ascii="Times New Roman" w:hAnsi="Times New Roman" w:cs="Times New Roman"/>
                <w:sz w:val="24"/>
                <w:szCs w:val="24"/>
              </w:rPr>
              <w:tab/>
            </w:r>
          </w:p>
        </w:tc>
      </w:tr>
      <w:tr w:rsidR="00194B9A" w:rsidTr="00A25015">
        <w:tc>
          <w:tcPr>
            <w:tcW w:w="534" w:type="dxa"/>
          </w:tcPr>
          <w:p w:rsidR="00194B9A" w:rsidRDefault="00194B9A" w:rsidP="00A25015">
            <w:pPr>
              <w:pStyle w:val="a3"/>
              <w:rPr>
                <w:rFonts w:ascii="Times New Roman" w:hAnsi="Times New Roman" w:cs="Times New Roman"/>
                <w:sz w:val="24"/>
                <w:szCs w:val="24"/>
              </w:rPr>
            </w:pPr>
            <w:r>
              <w:rPr>
                <w:rFonts w:ascii="Times New Roman" w:hAnsi="Times New Roman" w:cs="Times New Roman"/>
                <w:sz w:val="24"/>
                <w:szCs w:val="24"/>
              </w:rPr>
              <w:t>31</w:t>
            </w:r>
          </w:p>
        </w:tc>
        <w:tc>
          <w:tcPr>
            <w:tcW w:w="2126" w:type="dxa"/>
            <w:vMerge/>
          </w:tcPr>
          <w:p w:rsidR="00194B9A" w:rsidRPr="00D100AF" w:rsidRDefault="00194B9A" w:rsidP="00A25015">
            <w:pPr>
              <w:pStyle w:val="a3"/>
              <w:rPr>
                <w:rFonts w:ascii="Times New Roman" w:hAnsi="Times New Roman" w:cs="Times New Roman"/>
                <w:sz w:val="24"/>
                <w:szCs w:val="24"/>
              </w:rPr>
            </w:pPr>
          </w:p>
        </w:tc>
        <w:tc>
          <w:tcPr>
            <w:tcW w:w="3260" w:type="dxa"/>
          </w:tcPr>
          <w:p w:rsidR="00194B9A" w:rsidRPr="00D100AF" w:rsidRDefault="00194B9A" w:rsidP="00A25015">
            <w:pPr>
              <w:pStyle w:val="a3"/>
              <w:rPr>
                <w:rFonts w:ascii="Times New Roman" w:hAnsi="Times New Roman" w:cs="Times New Roman"/>
                <w:sz w:val="24"/>
                <w:szCs w:val="24"/>
              </w:rPr>
            </w:pPr>
            <w:r w:rsidRPr="00D100AF">
              <w:rPr>
                <w:rFonts w:ascii="Times New Roman" w:hAnsi="Times New Roman" w:cs="Times New Roman"/>
                <w:sz w:val="24"/>
                <w:szCs w:val="24"/>
              </w:rPr>
              <w:t>Матрица "Управленческая решетка"</w:t>
            </w:r>
          </w:p>
        </w:tc>
        <w:tc>
          <w:tcPr>
            <w:tcW w:w="4536" w:type="dxa"/>
          </w:tcPr>
          <w:p w:rsidR="00194B9A" w:rsidRPr="00D100AF" w:rsidRDefault="00194B9A" w:rsidP="00A25015">
            <w:pPr>
              <w:pStyle w:val="a3"/>
              <w:rPr>
                <w:rFonts w:ascii="Times New Roman" w:hAnsi="Times New Roman" w:cs="Times New Roman"/>
                <w:sz w:val="24"/>
                <w:szCs w:val="24"/>
              </w:rPr>
            </w:pPr>
            <w:r w:rsidRPr="00D100AF">
              <w:rPr>
                <w:rFonts w:ascii="Times New Roman" w:hAnsi="Times New Roman" w:cs="Times New Roman"/>
                <w:sz w:val="24"/>
                <w:szCs w:val="24"/>
              </w:rPr>
              <w:t>Анализ типов руководства</w:t>
            </w:r>
          </w:p>
        </w:tc>
      </w:tr>
      <w:tr w:rsidR="00194B9A" w:rsidTr="00A25015">
        <w:tc>
          <w:tcPr>
            <w:tcW w:w="534" w:type="dxa"/>
          </w:tcPr>
          <w:p w:rsidR="00194B9A" w:rsidRDefault="00194B9A" w:rsidP="00A25015">
            <w:pPr>
              <w:pStyle w:val="a3"/>
              <w:rPr>
                <w:rFonts w:ascii="Times New Roman" w:hAnsi="Times New Roman" w:cs="Times New Roman"/>
                <w:sz w:val="24"/>
                <w:szCs w:val="24"/>
              </w:rPr>
            </w:pPr>
            <w:r>
              <w:rPr>
                <w:rFonts w:ascii="Times New Roman" w:hAnsi="Times New Roman" w:cs="Times New Roman"/>
                <w:sz w:val="24"/>
                <w:szCs w:val="24"/>
              </w:rPr>
              <w:t>32</w:t>
            </w:r>
          </w:p>
        </w:tc>
        <w:tc>
          <w:tcPr>
            <w:tcW w:w="2126" w:type="dxa"/>
            <w:vMerge w:val="restart"/>
          </w:tcPr>
          <w:p w:rsidR="00194B9A" w:rsidRPr="00D100AF" w:rsidRDefault="00194B9A" w:rsidP="00A25015">
            <w:pPr>
              <w:pStyle w:val="a3"/>
              <w:rPr>
                <w:rFonts w:ascii="Times New Roman" w:hAnsi="Times New Roman" w:cs="Times New Roman"/>
                <w:sz w:val="24"/>
                <w:szCs w:val="24"/>
              </w:rPr>
            </w:pPr>
            <w:r w:rsidRPr="00D100AF">
              <w:rPr>
                <w:rFonts w:ascii="Times New Roman" w:hAnsi="Times New Roman" w:cs="Times New Roman"/>
                <w:sz w:val="24"/>
                <w:szCs w:val="24"/>
              </w:rPr>
              <w:t>Персонал</w:t>
            </w:r>
          </w:p>
        </w:tc>
        <w:tc>
          <w:tcPr>
            <w:tcW w:w="3260" w:type="dxa"/>
          </w:tcPr>
          <w:p w:rsidR="00194B9A" w:rsidRPr="00D100AF" w:rsidRDefault="00194B9A" w:rsidP="00A25015">
            <w:pPr>
              <w:pStyle w:val="a3"/>
              <w:rPr>
                <w:rFonts w:ascii="Times New Roman" w:hAnsi="Times New Roman" w:cs="Times New Roman"/>
                <w:sz w:val="24"/>
                <w:szCs w:val="24"/>
              </w:rPr>
            </w:pPr>
            <w:r w:rsidRPr="00D100AF">
              <w:rPr>
                <w:rFonts w:ascii="Times New Roman" w:hAnsi="Times New Roman" w:cs="Times New Roman"/>
                <w:sz w:val="24"/>
                <w:szCs w:val="24"/>
              </w:rPr>
              <w:t xml:space="preserve">Матрица "Изменение— </w:t>
            </w:r>
            <w:proofErr w:type="gramStart"/>
            <w:r w:rsidRPr="00D100AF">
              <w:rPr>
                <w:rFonts w:ascii="Times New Roman" w:hAnsi="Times New Roman" w:cs="Times New Roman"/>
                <w:sz w:val="24"/>
                <w:szCs w:val="24"/>
              </w:rPr>
              <w:t>со</w:t>
            </w:r>
            <w:proofErr w:type="gramEnd"/>
            <w:r w:rsidRPr="00D100AF">
              <w:rPr>
                <w:rFonts w:ascii="Times New Roman" w:hAnsi="Times New Roman" w:cs="Times New Roman"/>
                <w:sz w:val="24"/>
                <w:szCs w:val="24"/>
              </w:rPr>
              <w:t>противление в организации"</w:t>
            </w:r>
          </w:p>
        </w:tc>
        <w:tc>
          <w:tcPr>
            <w:tcW w:w="4536" w:type="dxa"/>
          </w:tcPr>
          <w:p w:rsidR="00194B9A" w:rsidRPr="00D100AF" w:rsidRDefault="00194B9A" w:rsidP="00A25015">
            <w:pPr>
              <w:pStyle w:val="a3"/>
              <w:rPr>
                <w:rFonts w:ascii="Times New Roman" w:hAnsi="Times New Roman" w:cs="Times New Roman"/>
                <w:sz w:val="24"/>
                <w:szCs w:val="24"/>
              </w:rPr>
            </w:pPr>
            <w:r w:rsidRPr="00D100AF">
              <w:rPr>
                <w:rFonts w:ascii="Times New Roman" w:hAnsi="Times New Roman" w:cs="Times New Roman"/>
                <w:sz w:val="24"/>
                <w:szCs w:val="24"/>
              </w:rPr>
              <w:t>Анализ зависимости изменений, происходящих в организации и сопротивления этим изменениям</w:t>
            </w:r>
          </w:p>
        </w:tc>
      </w:tr>
      <w:tr w:rsidR="00194B9A" w:rsidTr="00A25015">
        <w:tc>
          <w:tcPr>
            <w:tcW w:w="534" w:type="dxa"/>
          </w:tcPr>
          <w:p w:rsidR="00194B9A" w:rsidRDefault="00194B9A" w:rsidP="00A25015">
            <w:pPr>
              <w:pStyle w:val="a3"/>
              <w:rPr>
                <w:rFonts w:ascii="Times New Roman" w:hAnsi="Times New Roman" w:cs="Times New Roman"/>
                <w:sz w:val="24"/>
                <w:szCs w:val="24"/>
              </w:rPr>
            </w:pPr>
            <w:r>
              <w:rPr>
                <w:rFonts w:ascii="Times New Roman" w:hAnsi="Times New Roman" w:cs="Times New Roman"/>
                <w:sz w:val="24"/>
                <w:szCs w:val="24"/>
              </w:rPr>
              <w:t>33</w:t>
            </w:r>
          </w:p>
        </w:tc>
        <w:tc>
          <w:tcPr>
            <w:tcW w:w="2126" w:type="dxa"/>
            <w:vMerge/>
          </w:tcPr>
          <w:p w:rsidR="00194B9A" w:rsidRPr="00D100AF" w:rsidRDefault="00194B9A" w:rsidP="00A25015">
            <w:pPr>
              <w:pStyle w:val="a3"/>
              <w:rPr>
                <w:rFonts w:ascii="Times New Roman" w:hAnsi="Times New Roman" w:cs="Times New Roman"/>
                <w:sz w:val="24"/>
                <w:szCs w:val="24"/>
              </w:rPr>
            </w:pPr>
          </w:p>
        </w:tc>
        <w:tc>
          <w:tcPr>
            <w:tcW w:w="3260" w:type="dxa"/>
          </w:tcPr>
          <w:p w:rsidR="00194B9A" w:rsidRPr="00D100AF" w:rsidRDefault="00194B9A" w:rsidP="00A25015">
            <w:pPr>
              <w:pStyle w:val="a3"/>
              <w:rPr>
                <w:rFonts w:ascii="Times New Roman" w:hAnsi="Times New Roman" w:cs="Times New Roman"/>
                <w:sz w:val="24"/>
                <w:szCs w:val="24"/>
              </w:rPr>
            </w:pPr>
            <w:r w:rsidRPr="00D100AF">
              <w:rPr>
                <w:rFonts w:ascii="Times New Roman" w:hAnsi="Times New Roman" w:cs="Times New Roman"/>
                <w:sz w:val="24"/>
                <w:szCs w:val="24"/>
              </w:rPr>
              <w:tab/>
              <w:t>Матрица влияния оплаты на взаимоотношения в группе</w:t>
            </w:r>
          </w:p>
        </w:tc>
        <w:tc>
          <w:tcPr>
            <w:tcW w:w="4536" w:type="dxa"/>
          </w:tcPr>
          <w:p w:rsidR="00194B9A" w:rsidRPr="00D100AF" w:rsidRDefault="00194B9A" w:rsidP="00A25015">
            <w:pPr>
              <w:pStyle w:val="a3"/>
              <w:rPr>
                <w:rFonts w:ascii="Times New Roman" w:hAnsi="Times New Roman" w:cs="Times New Roman"/>
                <w:sz w:val="24"/>
                <w:szCs w:val="24"/>
              </w:rPr>
            </w:pPr>
            <w:r w:rsidRPr="00D100AF">
              <w:rPr>
                <w:rFonts w:ascii="Times New Roman" w:hAnsi="Times New Roman" w:cs="Times New Roman"/>
                <w:sz w:val="24"/>
                <w:szCs w:val="24"/>
              </w:rPr>
              <w:t>Анализ зависимости взаимоотношений в группе от дифференциации оплаты</w:t>
            </w:r>
          </w:p>
        </w:tc>
      </w:tr>
      <w:tr w:rsidR="00194B9A" w:rsidTr="00A25015">
        <w:tc>
          <w:tcPr>
            <w:tcW w:w="534" w:type="dxa"/>
          </w:tcPr>
          <w:p w:rsidR="00194B9A" w:rsidRDefault="00194B9A" w:rsidP="00A25015">
            <w:pPr>
              <w:pStyle w:val="a3"/>
              <w:rPr>
                <w:rFonts w:ascii="Times New Roman" w:hAnsi="Times New Roman" w:cs="Times New Roman"/>
                <w:sz w:val="24"/>
                <w:szCs w:val="24"/>
              </w:rPr>
            </w:pPr>
            <w:r>
              <w:rPr>
                <w:rFonts w:ascii="Times New Roman" w:hAnsi="Times New Roman" w:cs="Times New Roman"/>
                <w:sz w:val="24"/>
                <w:szCs w:val="24"/>
              </w:rPr>
              <w:t>34</w:t>
            </w:r>
          </w:p>
        </w:tc>
        <w:tc>
          <w:tcPr>
            <w:tcW w:w="2126" w:type="dxa"/>
            <w:vMerge/>
          </w:tcPr>
          <w:p w:rsidR="00194B9A" w:rsidRPr="00D100AF" w:rsidRDefault="00194B9A" w:rsidP="00A25015">
            <w:pPr>
              <w:pStyle w:val="a3"/>
              <w:rPr>
                <w:rFonts w:ascii="Times New Roman" w:hAnsi="Times New Roman" w:cs="Times New Roman"/>
                <w:sz w:val="24"/>
                <w:szCs w:val="24"/>
              </w:rPr>
            </w:pPr>
          </w:p>
        </w:tc>
        <w:tc>
          <w:tcPr>
            <w:tcW w:w="3260" w:type="dxa"/>
          </w:tcPr>
          <w:p w:rsidR="00194B9A" w:rsidRDefault="00194B9A" w:rsidP="00A25015">
            <w:pPr>
              <w:pStyle w:val="a3"/>
              <w:rPr>
                <w:rFonts w:ascii="Times New Roman" w:hAnsi="Times New Roman" w:cs="Times New Roman"/>
                <w:sz w:val="24"/>
                <w:szCs w:val="24"/>
              </w:rPr>
            </w:pPr>
            <w:r w:rsidRPr="00D100AF">
              <w:rPr>
                <w:rFonts w:ascii="Times New Roman" w:hAnsi="Times New Roman" w:cs="Times New Roman"/>
                <w:sz w:val="24"/>
                <w:szCs w:val="24"/>
              </w:rPr>
              <w:t>Матрица типов включения человека в группу</w:t>
            </w:r>
          </w:p>
        </w:tc>
        <w:tc>
          <w:tcPr>
            <w:tcW w:w="4536" w:type="dxa"/>
          </w:tcPr>
          <w:p w:rsidR="00194B9A" w:rsidRPr="00D100AF" w:rsidRDefault="00194B9A" w:rsidP="00A25015">
            <w:pPr>
              <w:pStyle w:val="a3"/>
              <w:rPr>
                <w:rFonts w:ascii="Times New Roman" w:hAnsi="Times New Roman" w:cs="Times New Roman"/>
                <w:sz w:val="24"/>
                <w:szCs w:val="24"/>
              </w:rPr>
            </w:pPr>
            <w:r w:rsidRPr="00D100AF">
              <w:rPr>
                <w:rFonts w:ascii="Times New Roman" w:hAnsi="Times New Roman" w:cs="Times New Roman"/>
                <w:sz w:val="24"/>
                <w:szCs w:val="24"/>
              </w:rPr>
              <w:t>Анализ зависимости отношения к ценностям организации и отношения к нормам поведения в организации</w:t>
            </w:r>
          </w:p>
        </w:tc>
      </w:tr>
      <w:tr w:rsidR="00194B9A" w:rsidTr="00A25015">
        <w:tc>
          <w:tcPr>
            <w:tcW w:w="534" w:type="dxa"/>
          </w:tcPr>
          <w:p w:rsidR="00194B9A" w:rsidRDefault="00194B9A" w:rsidP="00A25015">
            <w:pPr>
              <w:pStyle w:val="a3"/>
              <w:rPr>
                <w:rFonts w:ascii="Times New Roman" w:hAnsi="Times New Roman" w:cs="Times New Roman"/>
                <w:sz w:val="24"/>
                <w:szCs w:val="24"/>
              </w:rPr>
            </w:pPr>
            <w:r>
              <w:rPr>
                <w:rFonts w:ascii="Times New Roman" w:hAnsi="Times New Roman" w:cs="Times New Roman"/>
                <w:sz w:val="24"/>
                <w:szCs w:val="24"/>
              </w:rPr>
              <w:t>35</w:t>
            </w:r>
          </w:p>
        </w:tc>
        <w:tc>
          <w:tcPr>
            <w:tcW w:w="2126" w:type="dxa"/>
            <w:vMerge/>
          </w:tcPr>
          <w:p w:rsidR="00194B9A" w:rsidRPr="00D100AF" w:rsidRDefault="00194B9A" w:rsidP="00A25015">
            <w:pPr>
              <w:pStyle w:val="a3"/>
              <w:rPr>
                <w:rFonts w:ascii="Times New Roman" w:hAnsi="Times New Roman" w:cs="Times New Roman"/>
                <w:sz w:val="24"/>
                <w:szCs w:val="24"/>
              </w:rPr>
            </w:pPr>
          </w:p>
        </w:tc>
        <w:tc>
          <w:tcPr>
            <w:tcW w:w="3260" w:type="dxa"/>
          </w:tcPr>
          <w:p w:rsidR="00194B9A" w:rsidRDefault="00194B9A" w:rsidP="00A25015">
            <w:pPr>
              <w:pStyle w:val="a3"/>
              <w:rPr>
                <w:rFonts w:ascii="Times New Roman" w:hAnsi="Times New Roman" w:cs="Times New Roman"/>
                <w:sz w:val="24"/>
                <w:szCs w:val="24"/>
              </w:rPr>
            </w:pPr>
            <w:r w:rsidRPr="00D100AF">
              <w:rPr>
                <w:rFonts w:ascii="Times New Roman" w:hAnsi="Times New Roman" w:cs="Times New Roman"/>
                <w:sz w:val="24"/>
                <w:szCs w:val="24"/>
              </w:rPr>
              <w:t>Матрица "Основные деловые способности"</w:t>
            </w:r>
          </w:p>
        </w:tc>
        <w:tc>
          <w:tcPr>
            <w:tcW w:w="4536" w:type="dxa"/>
          </w:tcPr>
          <w:p w:rsidR="00194B9A" w:rsidRPr="00D100AF" w:rsidRDefault="00194B9A" w:rsidP="00A25015">
            <w:pPr>
              <w:pStyle w:val="a3"/>
              <w:rPr>
                <w:rFonts w:ascii="Times New Roman" w:hAnsi="Times New Roman" w:cs="Times New Roman"/>
                <w:sz w:val="24"/>
                <w:szCs w:val="24"/>
              </w:rPr>
            </w:pPr>
            <w:r w:rsidRPr="00D100AF">
              <w:rPr>
                <w:rFonts w:ascii="Times New Roman" w:hAnsi="Times New Roman" w:cs="Times New Roman"/>
                <w:sz w:val="24"/>
                <w:szCs w:val="24"/>
              </w:rPr>
              <w:t>Анализ рынка и основных деловых способностей</w:t>
            </w:r>
          </w:p>
        </w:tc>
      </w:tr>
      <w:tr w:rsidR="00194B9A" w:rsidTr="00A25015">
        <w:tc>
          <w:tcPr>
            <w:tcW w:w="534" w:type="dxa"/>
          </w:tcPr>
          <w:p w:rsidR="00194B9A" w:rsidRDefault="00194B9A" w:rsidP="00A25015">
            <w:pPr>
              <w:pStyle w:val="a3"/>
              <w:rPr>
                <w:rFonts w:ascii="Times New Roman" w:hAnsi="Times New Roman" w:cs="Times New Roman"/>
                <w:sz w:val="24"/>
                <w:szCs w:val="24"/>
              </w:rPr>
            </w:pPr>
            <w:r>
              <w:rPr>
                <w:rFonts w:ascii="Times New Roman" w:hAnsi="Times New Roman" w:cs="Times New Roman"/>
                <w:sz w:val="24"/>
                <w:szCs w:val="24"/>
              </w:rPr>
              <w:t>36</w:t>
            </w:r>
          </w:p>
        </w:tc>
        <w:tc>
          <w:tcPr>
            <w:tcW w:w="2126" w:type="dxa"/>
            <w:vMerge/>
          </w:tcPr>
          <w:p w:rsidR="00194B9A" w:rsidRPr="00D100AF" w:rsidRDefault="00194B9A" w:rsidP="00A25015">
            <w:pPr>
              <w:pStyle w:val="a3"/>
              <w:rPr>
                <w:rFonts w:ascii="Times New Roman" w:hAnsi="Times New Roman" w:cs="Times New Roman"/>
                <w:sz w:val="24"/>
                <w:szCs w:val="24"/>
              </w:rPr>
            </w:pPr>
          </w:p>
        </w:tc>
        <w:tc>
          <w:tcPr>
            <w:tcW w:w="3260" w:type="dxa"/>
          </w:tcPr>
          <w:p w:rsidR="00194B9A" w:rsidRDefault="00194B9A" w:rsidP="00A25015">
            <w:pPr>
              <w:pStyle w:val="a3"/>
              <w:rPr>
                <w:rFonts w:ascii="Times New Roman" w:hAnsi="Times New Roman" w:cs="Times New Roman"/>
                <w:sz w:val="24"/>
                <w:szCs w:val="24"/>
              </w:rPr>
            </w:pPr>
            <w:r w:rsidRPr="00D100AF">
              <w:rPr>
                <w:rFonts w:ascii="Times New Roman" w:hAnsi="Times New Roman" w:cs="Times New Roman"/>
                <w:sz w:val="24"/>
                <w:szCs w:val="24"/>
              </w:rPr>
              <w:t>Матрица</w:t>
            </w:r>
            <w:r w:rsidRPr="00D100AF">
              <w:rPr>
                <w:rFonts w:ascii="Times New Roman" w:hAnsi="Times New Roman" w:cs="Times New Roman"/>
                <w:sz w:val="24"/>
                <w:szCs w:val="24"/>
                <w:lang w:val="en-US"/>
              </w:rPr>
              <w:t xml:space="preserve"> "</w:t>
            </w:r>
            <w:r w:rsidRPr="00D100AF">
              <w:rPr>
                <w:rFonts w:ascii="Times New Roman" w:hAnsi="Times New Roman" w:cs="Times New Roman"/>
                <w:sz w:val="24"/>
                <w:szCs w:val="24"/>
              </w:rPr>
              <w:t>Важность</w:t>
            </w:r>
            <w:r w:rsidRPr="00D100AF">
              <w:rPr>
                <w:rFonts w:ascii="Times New Roman" w:hAnsi="Times New Roman" w:cs="Times New Roman"/>
                <w:sz w:val="24"/>
                <w:szCs w:val="24"/>
                <w:lang w:val="en-US"/>
              </w:rPr>
              <w:t xml:space="preserve"> </w:t>
            </w:r>
            <w:r w:rsidRPr="00D100AF">
              <w:rPr>
                <w:rFonts w:ascii="Times New Roman" w:hAnsi="Times New Roman" w:cs="Times New Roman"/>
                <w:sz w:val="24"/>
                <w:szCs w:val="24"/>
              </w:rPr>
              <w:t>выполнение</w:t>
            </w:r>
            <w:r w:rsidRPr="00D100AF">
              <w:rPr>
                <w:rFonts w:ascii="Times New Roman" w:hAnsi="Times New Roman" w:cs="Times New Roman"/>
                <w:sz w:val="24"/>
                <w:szCs w:val="24"/>
                <w:lang w:val="en-US"/>
              </w:rPr>
              <w:t xml:space="preserve"> </w:t>
            </w:r>
            <w:r w:rsidRPr="00D100AF">
              <w:rPr>
                <w:rFonts w:ascii="Times New Roman" w:hAnsi="Times New Roman" w:cs="Times New Roman"/>
                <w:sz w:val="24"/>
                <w:szCs w:val="24"/>
              </w:rPr>
              <w:t>работы</w:t>
            </w:r>
            <w:r w:rsidRPr="00D100AF">
              <w:rPr>
                <w:rFonts w:ascii="Times New Roman" w:hAnsi="Times New Roman" w:cs="Times New Roman"/>
                <w:sz w:val="24"/>
                <w:szCs w:val="24"/>
                <w:lang w:val="en-US"/>
              </w:rPr>
              <w:t>"</w:t>
            </w:r>
          </w:p>
        </w:tc>
        <w:tc>
          <w:tcPr>
            <w:tcW w:w="4536" w:type="dxa"/>
          </w:tcPr>
          <w:p w:rsidR="00194B9A" w:rsidRPr="00A7166D" w:rsidRDefault="00194B9A" w:rsidP="00A25015">
            <w:pPr>
              <w:pStyle w:val="a3"/>
              <w:rPr>
                <w:rFonts w:ascii="Times New Roman" w:hAnsi="Times New Roman" w:cs="Times New Roman"/>
                <w:sz w:val="24"/>
                <w:szCs w:val="24"/>
              </w:rPr>
            </w:pPr>
            <w:r w:rsidRPr="00D100AF">
              <w:rPr>
                <w:rFonts w:ascii="Times New Roman" w:hAnsi="Times New Roman" w:cs="Times New Roman"/>
                <w:sz w:val="24"/>
                <w:szCs w:val="24"/>
              </w:rPr>
              <w:t>Анализ</w:t>
            </w:r>
            <w:r w:rsidRPr="00A7166D">
              <w:rPr>
                <w:rFonts w:ascii="Times New Roman" w:hAnsi="Times New Roman" w:cs="Times New Roman"/>
                <w:sz w:val="24"/>
                <w:szCs w:val="24"/>
              </w:rPr>
              <w:t xml:space="preserve"> </w:t>
            </w:r>
            <w:r w:rsidRPr="00D100AF">
              <w:rPr>
                <w:rFonts w:ascii="Times New Roman" w:hAnsi="Times New Roman" w:cs="Times New Roman"/>
                <w:sz w:val="24"/>
                <w:szCs w:val="24"/>
              </w:rPr>
              <w:t>зависимости</w:t>
            </w:r>
            <w:r w:rsidRPr="00A7166D">
              <w:rPr>
                <w:rFonts w:ascii="Times New Roman" w:hAnsi="Times New Roman" w:cs="Times New Roman"/>
                <w:sz w:val="24"/>
                <w:szCs w:val="24"/>
              </w:rPr>
              <w:t xml:space="preserve"> </w:t>
            </w:r>
            <w:r w:rsidRPr="00D100AF">
              <w:rPr>
                <w:rFonts w:ascii="Times New Roman" w:hAnsi="Times New Roman" w:cs="Times New Roman"/>
                <w:sz w:val="24"/>
                <w:szCs w:val="24"/>
              </w:rPr>
              <w:t>выполнения</w:t>
            </w:r>
            <w:r w:rsidRPr="00A7166D">
              <w:rPr>
                <w:rFonts w:ascii="Times New Roman" w:hAnsi="Times New Roman" w:cs="Times New Roman"/>
                <w:sz w:val="24"/>
                <w:szCs w:val="24"/>
              </w:rPr>
              <w:t xml:space="preserve"> </w:t>
            </w:r>
            <w:r w:rsidRPr="00D100AF">
              <w:rPr>
                <w:rFonts w:ascii="Times New Roman" w:hAnsi="Times New Roman" w:cs="Times New Roman"/>
                <w:sz w:val="24"/>
                <w:szCs w:val="24"/>
              </w:rPr>
              <w:t>работы</w:t>
            </w:r>
            <w:r w:rsidRPr="00A7166D">
              <w:rPr>
                <w:rFonts w:ascii="Times New Roman" w:hAnsi="Times New Roman" w:cs="Times New Roman"/>
                <w:sz w:val="24"/>
                <w:szCs w:val="24"/>
              </w:rPr>
              <w:t xml:space="preserve"> </w:t>
            </w:r>
            <w:r w:rsidRPr="00D100AF">
              <w:rPr>
                <w:rFonts w:ascii="Times New Roman" w:hAnsi="Times New Roman" w:cs="Times New Roman"/>
                <w:sz w:val="24"/>
                <w:szCs w:val="24"/>
              </w:rPr>
              <w:t>от</w:t>
            </w:r>
            <w:r w:rsidRPr="00A7166D">
              <w:rPr>
                <w:rFonts w:ascii="Times New Roman" w:hAnsi="Times New Roman" w:cs="Times New Roman"/>
                <w:sz w:val="24"/>
                <w:szCs w:val="24"/>
              </w:rPr>
              <w:t xml:space="preserve"> </w:t>
            </w:r>
            <w:r w:rsidRPr="00D100AF">
              <w:rPr>
                <w:rFonts w:ascii="Times New Roman" w:hAnsi="Times New Roman" w:cs="Times New Roman"/>
                <w:sz w:val="24"/>
                <w:szCs w:val="24"/>
              </w:rPr>
              <w:t>важности</w:t>
            </w:r>
            <w:r w:rsidRPr="00A7166D">
              <w:rPr>
                <w:rFonts w:ascii="Times New Roman" w:hAnsi="Times New Roman" w:cs="Times New Roman"/>
                <w:sz w:val="24"/>
                <w:szCs w:val="24"/>
              </w:rPr>
              <w:t xml:space="preserve"> </w:t>
            </w:r>
            <w:r w:rsidRPr="00A7166D">
              <w:rPr>
                <w:rFonts w:ascii="Times New Roman" w:hAnsi="Times New Roman" w:cs="Times New Roman"/>
                <w:sz w:val="24"/>
                <w:szCs w:val="24"/>
              </w:rPr>
              <w:tab/>
            </w:r>
          </w:p>
        </w:tc>
      </w:tr>
      <w:tr w:rsidR="00194B9A" w:rsidTr="00A25015">
        <w:tc>
          <w:tcPr>
            <w:tcW w:w="534" w:type="dxa"/>
          </w:tcPr>
          <w:p w:rsidR="00194B9A" w:rsidRDefault="00194B9A" w:rsidP="00A25015">
            <w:pPr>
              <w:pStyle w:val="a3"/>
              <w:rPr>
                <w:rFonts w:ascii="Times New Roman" w:hAnsi="Times New Roman" w:cs="Times New Roman"/>
                <w:sz w:val="24"/>
                <w:szCs w:val="24"/>
              </w:rPr>
            </w:pPr>
            <w:r>
              <w:rPr>
                <w:rFonts w:ascii="Times New Roman" w:hAnsi="Times New Roman" w:cs="Times New Roman"/>
                <w:sz w:val="24"/>
                <w:szCs w:val="24"/>
              </w:rPr>
              <w:t>37</w:t>
            </w:r>
          </w:p>
        </w:tc>
        <w:tc>
          <w:tcPr>
            <w:tcW w:w="2126" w:type="dxa"/>
            <w:vMerge/>
          </w:tcPr>
          <w:p w:rsidR="00194B9A" w:rsidRPr="00D100AF" w:rsidRDefault="00194B9A" w:rsidP="00A25015">
            <w:pPr>
              <w:pStyle w:val="a3"/>
              <w:rPr>
                <w:rFonts w:ascii="Times New Roman" w:hAnsi="Times New Roman" w:cs="Times New Roman"/>
                <w:sz w:val="24"/>
                <w:szCs w:val="24"/>
              </w:rPr>
            </w:pPr>
          </w:p>
        </w:tc>
        <w:tc>
          <w:tcPr>
            <w:tcW w:w="3260" w:type="dxa"/>
          </w:tcPr>
          <w:p w:rsidR="00194B9A" w:rsidRPr="00A7166D" w:rsidRDefault="00194B9A" w:rsidP="00A25015">
            <w:pPr>
              <w:pStyle w:val="a3"/>
              <w:rPr>
                <w:rFonts w:ascii="Times New Roman" w:hAnsi="Times New Roman" w:cs="Times New Roman"/>
                <w:sz w:val="24"/>
                <w:szCs w:val="24"/>
              </w:rPr>
            </w:pPr>
            <w:r w:rsidRPr="00D100AF">
              <w:rPr>
                <w:rFonts w:ascii="Times New Roman" w:hAnsi="Times New Roman" w:cs="Times New Roman"/>
                <w:sz w:val="24"/>
                <w:szCs w:val="24"/>
              </w:rPr>
              <w:t>Матрица существующих формальных систем критерия качества работы</w:t>
            </w:r>
            <w:r w:rsidRPr="00A7166D">
              <w:rPr>
                <w:rFonts w:ascii="Times New Roman" w:hAnsi="Times New Roman" w:cs="Times New Roman"/>
                <w:sz w:val="24"/>
                <w:szCs w:val="24"/>
              </w:rPr>
              <w:tab/>
            </w:r>
          </w:p>
        </w:tc>
        <w:tc>
          <w:tcPr>
            <w:tcW w:w="4536" w:type="dxa"/>
          </w:tcPr>
          <w:p w:rsidR="00194B9A" w:rsidRPr="00D100AF" w:rsidRDefault="00194B9A" w:rsidP="00A25015">
            <w:pPr>
              <w:pStyle w:val="a3"/>
              <w:rPr>
                <w:rFonts w:ascii="Times New Roman" w:hAnsi="Times New Roman" w:cs="Times New Roman"/>
                <w:sz w:val="24"/>
                <w:szCs w:val="24"/>
              </w:rPr>
            </w:pPr>
            <w:r w:rsidRPr="00D100AF">
              <w:rPr>
                <w:rFonts w:ascii="Times New Roman" w:hAnsi="Times New Roman" w:cs="Times New Roman"/>
                <w:sz w:val="24"/>
                <w:szCs w:val="24"/>
              </w:rPr>
              <w:t>Анализ существующих формальных систем критерия качества работы</w:t>
            </w:r>
          </w:p>
        </w:tc>
      </w:tr>
      <w:tr w:rsidR="00194B9A" w:rsidTr="00A25015">
        <w:tc>
          <w:tcPr>
            <w:tcW w:w="534" w:type="dxa"/>
          </w:tcPr>
          <w:p w:rsidR="00194B9A" w:rsidRDefault="00194B9A" w:rsidP="00A25015">
            <w:pPr>
              <w:pStyle w:val="a3"/>
              <w:rPr>
                <w:rFonts w:ascii="Times New Roman" w:hAnsi="Times New Roman" w:cs="Times New Roman"/>
                <w:sz w:val="24"/>
                <w:szCs w:val="24"/>
              </w:rPr>
            </w:pPr>
            <w:r>
              <w:rPr>
                <w:rFonts w:ascii="Times New Roman" w:hAnsi="Times New Roman" w:cs="Times New Roman"/>
                <w:sz w:val="24"/>
                <w:szCs w:val="24"/>
              </w:rPr>
              <w:t>38</w:t>
            </w:r>
          </w:p>
        </w:tc>
        <w:tc>
          <w:tcPr>
            <w:tcW w:w="2126" w:type="dxa"/>
            <w:vMerge/>
          </w:tcPr>
          <w:p w:rsidR="00194B9A" w:rsidRPr="00D100AF" w:rsidRDefault="00194B9A" w:rsidP="00A25015">
            <w:pPr>
              <w:pStyle w:val="a3"/>
              <w:rPr>
                <w:rFonts w:ascii="Times New Roman" w:hAnsi="Times New Roman" w:cs="Times New Roman"/>
                <w:sz w:val="24"/>
                <w:szCs w:val="24"/>
              </w:rPr>
            </w:pPr>
          </w:p>
        </w:tc>
        <w:tc>
          <w:tcPr>
            <w:tcW w:w="3260" w:type="dxa"/>
          </w:tcPr>
          <w:p w:rsidR="00194B9A" w:rsidRPr="00D100AF" w:rsidRDefault="00194B9A" w:rsidP="00A25015">
            <w:pPr>
              <w:pStyle w:val="a3"/>
              <w:rPr>
                <w:rFonts w:ascii="Times New Roman" w:hAnsi="Times New Roman" w:cs="Times New Roman"/>
                <w:sz w:val="24"/>
                <w:szCs w:val="24"/>
              </w:rPr>
            </w:pPr>
            <w:r w:rsidRPr="00D100AF">
              <w:rPr>
                <w:rFonts w:ascii="Times New Roman" w:hAnsi="Times New Roman" w:cs="Times New Roman"/>
                <w:sz w:val="24"/>
                <w:szCs w:val="24"/>
              </w:rPr>
              <w:t>Матрица результатов управления критериями качества работы</w:t>
            </w:r>
          </w:p>
        </w:tc>
        <w:tc>
          <w:tcPr>
            <w:tcW w:w="4536" w:type="dxa"/>
          </w:tcPr>
          <w:p w:rsidR="00194B9A" w:rsidRPr="00D100AF" w:rsidRDefault="00194B9A" w:rsidP="00A25015">
            <w:pPr>
              <w:pStyle w:val="a3"/>
              <w:rPr>
                <w:rFonts w:ascii="Times New Roman" w:hAnsi="Times New Roman" w:cs="Times New Roman"/>
                <w:sz w:val="24"/>
                <w:szCs w:val="24"/>
              </w:rPr>
            </w:pPr>
            <w:r w:rsidRPr="00D100AF">
              <w:rPr>
                <w:rFonts w:ascii="Times New Roman" w:hAnsi="Times New Roman" w:cs="Times New Roman"/>
                <w:sz w:val="24"/>
                <w:szCs w:val="24"/>
              </w:rPr>
              <w:t>Анализ результатов управления критериями качества работы</w:t>
            </w:r>
          </w:p>
        </w:tc>
      </w:tr>
      <w:tr w:rsidR="00194B9A" w:rsidTr="00A25015">
        <w:tc>
          <w:tcPr>
            <w:tcW w:w="534" w:type="dxa"/>
          </w:tcPr>
          <w:p w:rsidR="00194B9A" w:rsidRDefault="00194B9A" w:rsidP="00A25015">
            <w:pPr>
              <w:pStyle w:val="a3"/>
              <w:rPr>
                <w:rFonts w:ascii="Times New Roman" w:hAnsi="Times New Roman" w:cs="Times New Roman"/>
                <w:sz w:val="24"/>
                <w:szCs w:val="24"/>
              </w:rPr>
            </w:pPr>
            <w:r>
              <w:rPr>
                <w:rFonts w:ascii="Times New Roman" w:hAnsi="Times New Roman" w:cs="Times New Roman"/>
                <w:sz w:val="24"/>
                <w:szCs w:val="24"/>
              </w:rPr>
              <w:t>39</w:t>
            </w:r>
          </w:p>
        </w:tc>
        <w:tc>
          <w:tcPr>
            <w:tcW w:w="2126" w:type="dxa"/>
            <w:vMerge/>
          </w:tcPr>
          <w:p w:rsidR="00194B9A" w:rsidRPr="00D100AF" w:rsidRDefault="00194B9A" w:rsidP="00A25015">
            <w:pPr>
              <w:pStyle w:val="a3"/>
              <w:rPr>
                <w:rFonts w:ascii="Times New Roman" w:hAnsi="Times New Roman" w:cs="Times New Roman"/>
                <w:sz w:val="24"/>
                <w:szCs w:val="24"/>
              </w:rPr>
            </w:pPr>
          </w:p>
        </w:tc>
        <w:tc>
          <w:tcPr>
            <w:tcW w:w="3260" w:type="dxa"/>
          </w:tcPr>
          <w:p w:rsidR="00194B9A" w:rsidRPr="00D100AF" w:rsidRDefault="00194B9A" w:rsidP="00A25015">
            <w:pPr>
              <w:pStyle w:val="a3"/>
              <w:rPr>
                <w:rFonts w:ascii="Times New Roman" w:hAnsi="Times New Roman" w:cs="Times New Roman"/>
                <w:sz w:val="24"/>
                <w:szCs w:val="24"/>
              </w:rPr>
            </w:pPr>
            <w:r w:rsidRPr="00D100AF">
              <w:rPr>
                <w:rFonts w:ascii="Times New Roman" w:hAnsi="Times New Roman" w:cs="Times New Roman"/>
                <w:sz w:val="24"/>
                <w:szCs w:val="24"/>
              </w:rPr>
              <w:t>Матрица Блейка—</w:t>
            </w:r>
            <w:proofErr w:type="spellStart"/>
            <w:r w:rsidRPr="00D100AF">
              <w:rPr>
                <w:rFonts w:ascii="Times New Roman" w:hAnsi="Times New Roman" w:cs="Times New Roman"/>
                <w:sz w:val="24"/>
                <w:szCs w:val="24"/>
              </w:rPr>
              <w:t>Моутона</w:t>
            </w:r>
            <w:proofErr w:type="spellEnd"/>
          </w:p>
        </w:tc>
        <w:tc>
          <w:tcPr>
            <w:tcW w:w="4536" w:type="dxa"/>
          </w:tcPr>
          <w:p w:rsidR="00194B9A" w:rsidRPr="00D100AF" w:rsidRDefault="00194B9A" w:rsidP="00A25015">
            <w:pPr>
              <w:pStyle w:val="a3"/>
              <w:rPr>
                <w:rFonts w:ascii="Times New Roman" w:hAnsi="Times New Roman" w:cs="Times New Roman"/>
                <w:sz w:val="24"/>
                <w:szCs w:val="24"/>
              </w:rPr>
            </w:pPr>
            <w:r w:rsidRPr="00D100AF">
              <w:rPr>
                <w:rFonts w:ascii="Times New Roman" w:hAnsi="Times New Roman" w:cs="Times New Roman"/>
                <w:sz w:val="24"/>
                <w:szCs w:val="24"/>
              </w:rPr>
              <w:t>Анализ зависимости выполнения работы от количества людей и от количества задач</w:t>
            </w:r>
          </w:p>
        </w:tc>
      </w:tr>
      <w:tr w:rsidR="00194B9A" w:rsidTr="00A25015">
        <w:tc>
          <w:tcPr>
            <w:tcW w:w="534" w:type="dxa"/>
          </w:tcPr>
          <w:p w:rsidR="00194B9A" w:rsidRDefault="00194B9A" w:rsidP="00A25015">
            <w:pPr>
              <w:pStyle w:val="a3"/>
              <w:rPr>
                <w:rFonts w:ascii="Times New Roman" w:hAnsi="Times New Roman" w:cs="Times New Roman"/>
                <w:sz w:val="24"/>
                <w:szCs w:val="24"/>
              </w:rPr>
            </w:pPr>
            <w:r>
              <w:rPr>
                <w:rFonts w:ascii="Times New Roman" w:hAnsi="Times New Roman" w:cs="Times New Roman"/>
                <w:sz w:val="24"/>
                <w:szCs w:val="24"/>
              </w:rPr>
              <w:t>40</w:t>
            </w:r>
          </w:p>
        </w:tc>
        <w:tc>
          <w:tcPr>
            <w:tcW w:w="2126" w:type="dxa"/>
            <w:vMerge/>
          </w:tcPr>
          <w:p w:rsidR="00194B9A" w:rsidRPr="00D100AF" w:rsidRDefault="00194B9A" w:rsidP="00A25015">
            <w:pPr>
              <w:pStyle w:val="a3"/>
              <w:rPr>
                <w:rFonts w:ascii="Times New Roman" w:hAnsi="Times New Roman" w:cs="Times New Roman"/>
                <w:sz w:val="24"/>
                <w:szCs w:val="24"/>
              </w:rPr>
            </w:pPr>
          </w:p>
        </w:tc>
        <w:tc>
          <w:tcPr>
            <w:tcW w:w="3260" w:type="dxa"/>
          </w:tcPr>
          <w:p w:rsidR="00194B9A" w:rsidRPr="00D100AF" w:rsidRDefault="00194B9A" w:rsidP="00A25015">
            <w:pPr>
              <w:pStyle w:val="a3"/>
              <w:rPr>
                <w:rFonts w:ascii="Times New Roman" w:hAnsi="Times New Roman" w:cs="Times New Roman"/>
                <w:sz w:val="24"/>
                <w:szCs w:val="24"/>
              </w:rPr>
            </w:pPr>
            <w:r w:rsidRPr="00D100AF">
              <w:rPr>
                <w:rFonts w:ascii="Times New Roman" w:hAnsi="Times New Roman" w:cs="Times New Roman"/>
                <w:sz w:val="24"/>
                <w:szCs w:val="24"/>
              </w:rPr>
              <w:t>Матрица</w:t>
            </w:r>
            <w:r w:rsidRPr="00D100AF">
              <w:rPr>
                <w:rFonts w:ascii="Times New Roman" w:hAnsi="Times New Roman" w:cs="Times New Roman"/>
                <w:sz w:val="24"/>
                <w:szCs w:val="24"/>
                <w:lang w:val="en-US"/>
              </w:rPr>
              <w:t xml:space="preserve"> </w:t>
            </w:r>
            <w:r w:rsidRPr="00D100AF">
              <w:rPr>
                <w:rFonts w:ascii="Times New Roman" w:hAnsi="Times New Roman" w:cs="Times New Roman"/>
                <w:sz w:val="24"/>
                <w:szCs w:val="24"/>
              </w:rPr>
              <w:t>Мак</w:t>
            </w:r>
            <w:r w:rsidRPr="00D100AF">
              <w:rPr>
                <w:rFonts w:ascii="Times New Roman" w:hAnsi="Times New Roman" w:cs="Times New Roman"/>
                <w:sz w:val="24"/>
                <w:szCs w:val="24"/>
                <w:lang w:val="en-US"/>
              </w:rPr>
              <w:t>-</w:t>
            </w:r>
            <w:r w:rsidRPr="00D100AF">
              <w:rPr>
                <w:rFonts w:ascii="Times New Roman" w:hAnsi="Times New Roman" w:cs="Times New Roman"/>
                <w:sz w:val="24"/>
                <w:szCs w:val="24"/>
              </w:rPr>
              <w:t>Дональда</w:t>
            </w:r>
          </w:p>
        </w:tc>
        <w:tc>
          <w:tcPr>
            <w:tcW w:w="4536" w:type="dxa"/>
          </w:tcPr>
          <w:p w:rsidR="00194B9A" w:rsidRPr="00D100AF" w:rsidRDefault="00194B9A" w:rsidP="00A25015">
            <w:pPr>
              <w:pStyle w:val="a3"/>
              <w:rPr>
                <w:rFonts w:ascii="Times New Roman" w:hAnsi="Times New Roman" w:cs="Times New Roman"/>
                <w:sz w:val="24"/>
                <w:szCs w:val="24"/>
              </w:rPr>
            </w:pPr>
            <w:r w:rsidRPr="00D100AF">
              <w:rPr>
                <w:rFonts w:ascii="Times New Roman" w:hAnsi="Times New Roman" w:cs="Times New Roman"/>
                <w:sz w:val="24"/>
                <w:szCs w:val="24"/>
              </w:rPr>
              <w:t>Анализ</w:t>
            </w:r>
            <w:r w:rsidRPr="00D100AF">
              <w:rPr>
                <w:rFonts w:ascii="Times New Roman" w:hAnsi="Times New Roman" w:cs="Times New Roman"/>
                <w:sz w:val="24"/>
                <w:szCs w:val="24"/>
                <w:lang w:val="en-US"/>
              </w:rPr>
              <w:t xml:space="preserve"> </w:t>
            </w:r>
            <w:r w:rsidRPr="00D100AF">
              <w:rPr>
                <w:rFonts w:ascii="Times New Roman" w:hAnsi="Times New Roman" w:cs="Times New Roman"/>
                <w:sz w:val="24"/>
                <w:szCs w:val="24"/>
              </w:rPr>
              <w:t>производительности</w:t>
            </w:r>
          </w:p>
        </w:tc>
      </w:tr>
    </w:tbl>
    <w:p w:rsidR="00194B9A" w:rsidRPr="00194B9A" w:rsidRDefault="00194B9A" w:rsidP="00194B9A">
      <w:pPr>
        <w:pStyle w:val="a3"/>
        <w:rPr>
          <w:rFonts w:ascii="Times New Roman" w:hAnsi="Times New Roman" w:cs="Times New Roman"/>
          <w:sz w:val="24"/>
          <w:szCs w:val="24"/>
        </w:rPr>
      </w:pPr>
    </w:p>
    <w:p w:rsidR="00194B9A" w:rsidRPr="00092D3D" w:rsidRDefault="00194B9A" w:rsidP="00194B9A">
      <w:pPr>
        <w:pStyle w:val="a3"/>
        <w:rPr>
          <w:rFonts w:ascii="Times New Roman" w:hAnsi="Times New Roman" w:cs="Times New Roman"/>
          <w:sz w:val="24"/>
          <w:szCs w:val="24"/>
        </w:rPr>
      </w:pPr>
    </w:p>
    <w:p w:rsidR="00194B9A" w:rsidRPr="00D100AF" w:rsidRDefault="00194B9A" w:rsidP="00194B9A">
      <w:pPr>
        <w:pStyle w:val="a3"/>
        <w:rPr>
          <w:rFonts w:ascii="Times New Roman" w:hAnsi="Times New Roman" w:cs="Times New Roman"/>
          <w:sz w:val="24"/>
          <w:szCs w:val="24"/>
        </w:rPr>
      </w:pPr>
      <w:r w:rsidRPr="00092D3D">
        <w:rPr>
          <w:rFonts w:ascii="Times New Roman" w:hAnsi="Times New Roman" w:cs="Times New Roman"/>
          <w:sz w:val="24"/>
          <w:szCs w:val="24"/>
        </w:rPr>
        <w:t xml:space="preserve"> </w:t>
      </w:r>
      <w:r w:rsidRPr="00D100AF">
        <w:rPr>
          <w:rFonts w:ascii="Times New Roman" w:hAnsi="Times New Roman" w:cs="Times New Roman"/>
          <w:sz w:val="24"/>
          <w:szCs w:val="24"/>
        </w:rPr>
        <w:t xml:space="preserve">На первом этапе предлагается произвести первичный анализ деятельности предприятия. Для этой цели подобраны три матрицы. Матрица SWOT широко описана в литературе. Матрица MCC предполагает анализ соответствия целей предприятия и его основных возможностей. Матрица вектора экономического развития предприятия представляет собой таблицу, в которой представлены числовые данные основных показателей предприятия. Из этой матрицы можно почерпнуть информацию для других матриц, а также на основе этих данных сделать различные выводы уже на данном этапе. </w:t>
      </w:r>
    </w:p>
    <w:p w:rsidR="00194B9A" w:rsidRPr="00D100AF" w:rsidRDefault="00194B9A" w:rsidP="00194B9A">
      <w:pPr>
        <w:pStyle w:val="a3"/>
        <w:rPr>
          <w:rFonts w:ascii="Times New Roman" w:hAnsi="Times New Roman" w:cs="Times New Roman"/>
          <w:sz w:val="24"/>
          <w:szCs w:val="24"/>
        </w:rPr>
      </w:pPr>
    </w:p>
    <w:p w:rsidR="00194B9A" w:rsidRPr="00D100AF" w:rsidRDefault="00194B9A" w:rsidP="00194B9A">
      <w:pPr>
        <w:pStyle w:val="a3"/>
        <w:rPr>
          <w:rFonts w:ascii="Times New Roman" w:hAnsi="Times New Roman" w:cs="Times New Roman"/>
          <w:sz w:val="24"/>
          <w:szCs w:val="24"/>
        </w:rPr>
      </w:pPr>
      <w:r w:rsidRPr="00D100AF">
        <w:rPr>
          <w:rFonts w:ascii="Times New Roman" w:hAnsi="Times New Roman" w:cs="Times New Roman"/>
          <w:sz w:val="24"/>
          <w:szCs w:val="24"/>
        </w:rPr>
        <w:t xml:space="preserve"> Вторым этапом применения матричных методов является анализ рынка и отрасли. Здесь анализируются рынки, на которых функционирует предприятие, а также отрасль в целом. Основными в подгруппе «Рынок» являются матрица BCG, исследующая зависимость темпов роста и доли рынка, и матрица GE, анализирующая сравнительную привлекательность рынка и конкурентоспособность в отрасли и имеющая две разновидности: вариант </w:t>
      </w:r>
      <w:proofErr w:type="spellStart"/>
      <w:r w:rsidRPr="00D100AF">
        <w:rPr>
          <w:rFonts w:ascii="Times New Roman" w:hAnsi="Times New Roman" w:cs="Times New Roman"/>
          <w:sz w:val="24"/>
          <w:szCs w:val="24"/>
        </w:rPr>
        <w:t>Дэйа</w:t>
      </w:r>
      <w:proofErr w:type="spellEnd"/>
      <w:r w:rsidRPr="00D100AF">
        <w:rPr>
          <w:rFonts w:ascii="Times New Roman" w:hAnsi="Times New Roman" w:cs="Times New Roman"/>
          <w:sz w:val="24"/>
          <w:szCs w:val="24"/>
        </w:rPr>
        <w:t xml:space="preserve"> и вариант </w:t>
      </w:r>
      <w:proofErr w:type="spellStart"/>
      <w:r w:rsidRPr="00D100AF">
        <w:rPr>
          <w:rFonts w:ascii="Times New Roman" w:hAnsi="Times New Roman" w:cs="Times New Roman"/>
          <w:sz w:val="24"/>
          <w:szCs w:val="24"/>
        </w:rPr>
        <w:t>Мониенсона</w:t>
      </w:r>
      <w:proofErr w:type="spellEnd"/>
      <w:r w:rsidRPr="00D100AF">
        <w:rPr>
          <w:rFonts w:ascii="Times New Roman" w:hAnsi="Times New Roman" w:cs="Times New Roman"/>
          <w:sz w:val="24"/>
          <w:szCs w:val="24"/>
        </w:rPr>
        <w:t xml:space="preserve">. Подгруппа «Отрасль» содержит матрицы, исследующие отраслевое окружение, закономерности развития отрасли. Основной в данной подгруппе является матрица </w:t>
      </w:r>
      <w:proofErr w:type="spellStart"/>
      <w:r w:rsidRPr="00D100AF">
        <w:rPr>
          <w:rFonts w:ascii="Times New Roman" w:hAnsi="Times New Roman" w:cs="Times New Roman"/>
          <w:sz w:val="24"/>
          <w:szCs w:val="24"/>
        </w:rPr>
        <w:t>Shell</w:t>
      </w:r>
      <w:proofErr w:type="spellEnd"/>
      <w:r w:rsidRPr="00D100AF">
        <w:rPr>
          <w:rFonts w:ascii="Times New Roman" w:hAnsi="Times New Roman" w:cs="Times New Roman"/>
          <w:sz w:val="24"/>
          <w:szCs w:val="24"/>
        </w:rPr>
        <w:t xml:space="preserve">/DPM, исследующая зависимость отраслевой привлекательности и конкурентоспособности. </w:t>
      </w:r>
    </w:p>
    <w:p w:rsidR="00194B9A" w:rsidRPr="00D100AF" w:rsidRDefault="00194B9A" w:rsidP="00194B9A">
      <w:pPr>
        <w:pStyle w:val="a3"/>
        <w:rPr>
          <w:rFonts w:ascii="Times New Roman" w:hAnsi="Times New Roman" w:cs="Times New Roman"/>
          <w:sz w:val="24"/>
          <w:szCs w:val="24"/>
        </w:rPr>
      </w:pPr>
    </w:p>
    <w:p w:rsidR="00194B9A" w:rsidRPr="00D100AF" w:rsidRDefault="00194B9A" w:rsidP="00194B9A">
      <w:pPr>
        <w:pStyle w:val="a3"/>
        <w:rPr>
          <w:rFonts w:ascii="Times New Roman" w:hAnsi="Times New Roman" w:cs="Times New Roman"/>
          <w:sz w:val="24"/>
          <w:szCs w:val="24"/>
        </w:rPr>
      </w:pPr>
      <w:r w:rsidRPr="00D100AF">
        <w:rPr>
          <w:rFonts w:ascii="Times New Roman" w:hAnsi="Times New Roman" w:cs="Times New Roman"/>
          <w:sz w:val="24"/>
          <w:szCs w:val="24"/>
        </w:rPr>
        <w:t xml:space="preserve"> Следующие этапы стратегического планирования — анализ дифференциации и анализ качества. Дифференциация и качество выступают в данном случае как составляющие, с помощью которых возможно получение требуемого результата. В группе «Дифференциация» находятся три матрицы. Матрица «Улучшение конкурентной позиции» позволяет наглядно выявить закономерности и зависимости дифференциации от охвата рынка. Матрица «Дифференциация — относительная эффективность затрат» выявляет зависимость относительной эффективности затрат на данном рынке от дифференциации. Матрица «</w:t>
      </w:r>
      <w:proofErr w:type="gramStart"/>
      <w:r w:rsidRPr="00D100AF">
        <w:rPr>
          <w:rFonts w:ascii="Times New Roman" w:hAnsi="Times New Roman" w:cs="Times New Roman"/>
          <w:sz w:val="24"/>
          <w:szCs w:val="24"/>
        </w:rPr>
        <w:t>Производительность—инновации</w:t>
      </w:r>
      <w:proofErr w:type="gramEnd"/>
      <w:r w:rsidRPr="00D100AF">
        <w:rPr>
          <w:rFonts w:ascii="Times New Roman" w:hAnsi="Times New Roman" w:cs="Times New Roman"/>
          <w:sz w:val="24"/>
          <w:szCs w:val="24"/>
        </w:rPr>
        <w:t xml:space="preserve">/дифференциации» показывает зависимость между производительностью данной бизнес-единицы и внедрением инноваций. </w:t>
      </w:r>
    </w:p>
    <w:p w:rsidR="00194B9A" w:rsidRPr="00D100AF" w:rsidRDefault="00194B9A" w:rsidP="00194B9A">
      <w:pPr>
        <w:pStyle w:val="a3"/>
        <w:rPr>
          <w:rFonts w:ascii="Times New Roman" w:hAnsi="Times New Roman" w:cs="Times New Roman"/>
          <w:sz w:val="24"/>
          <w:szCs w:val="24"/>
        </w:rPr>
      </w:pPr>
    </w:p>
    <w:p w:rsidR="00194B9A" w:rsidRPr="00D100AF" w:rsidRDefault="00194B9A" w:rsidP="00194B9A">
      <w:pPr>
        <w:pStyle w:val="a3"/>
        <w:rPr>
          <w:rFonts w:ascii="Times New Roman" w:hAnsi="Times New Roman" w:cs="Times New Roman"/>
          <w:sz w:val="24"/>
          <w:szCs w:val="24"/>
        </w:rPr>
      </w:pPr>
      <w:r w:rsidRPr="00D100AF">
        <w:rPr>
          <w:rFonts w:ascii="Times New Roman" w:hAnsi="Times New Roman" w:cs="Times New Roman"/>
          <w:sz w:val="24"/>
          <w:szCs w:val="24"/>
        </w:rPr>
        <w:t xml:space="preserve"> Объект исследования группы «Анализ качества» — выявление факторов и закономерностей, влияющих на такой аспект, как качество производимой продукции. Группа может включать две матрицы. Матрица «Стратегии установления цен» позиционирует продукты в зависимости от качества и цены. Матрица «Качество—ресурсоемкость» определяет соотношение качества произведенного продукта и ресурсов, на него потраченных. </w:t>
      </w:r>
    </w:p>
    <w:p w:rsidR="00194B9A" w:rsidRPr="00D100AF" w:rsidRDefault="00194B9A" w:rsidP="00194B9A">
      <w:pPr>
        <w:pStyle w:val="a3"/>
        <w:rPr>
          <w:rFonts w:ascii="Times New Roman" w:hAnsi="Times New Roman" w:cs="Times New Roman"/>
          <w:sz w:val="24"/>
          <w:szCs w:val="24"/>
        </w:rPr>
      </w:pPr>
    </w:p>
    <w:p w:rsidR="00194B9A" w:rsidRPr="00D100AF" w:rsidRDefault="00194B9A" w:rsidP="00194B9A">
      <w:pPr>
        <w:pStyle w:val="a3"/>
        <w:rPr>
          <w:rFonts w:ascii="Times New Roman" w:hAnsi="Times New Roman" w:cs="Times New Roman"/>
          <w:sz w:val="24"/>
          <w:szCs w:val="24"/>
        </w:rPr>
      </w:pPr>
      <w:r w:rsidRPr="00D100AF">
        <w:rPr>
          <w:rFonts w:ascii="Times New Roman" w:hAnsi="Times New Roman" w:cs="Times New Roman"/>
          <w:sz w:val="24"/>
          <w:szCs w:val="24"/>
        </w:rPr>
        <w:t xml:space="preserve"> Группы «Анализ управления» и «Анализ маркетинговой стратегии» не входят в процесс пошагового внедрения матричного метода в стратегическое планирование. Эти группы являются обособленными. Матрицы, из которых состоят данные группы, могут применяться на всех стадиях стратегического планирования и затрагивают вопросы функционального планирования. Группа «Анализ управления» состоит из двух подгрупп. Первая подгруппа — «Руководство» — рассматривает руководство компании в целом, процессы, влияющие на руководство, менеджмент компании. Подгруппа «Персонал» рассматривает процессы, протекающие между сослуживцами, влияние различных факторов на работоспособность персонала. </w:t>
      </w:r>
    </w:p>
    <w:p w:rsidR="00194B9A" w:rsidRPr="00D100AF" w:rsidRDefault="00194B9A" w:rsidP="00194B9A">
      <w:pPr>
        <w:pStyle w:val="a3"/>
        <w:rPr>
          <w:rFonts w:ascii="Times New Roman" w:hAnsi="Times New Roman" w:cs="Times New Roman"/>
          <w:sz w:val="24"/>
          <w:szCs w:val="24"/>
        </w:rPr>
      </w:pPr>
    </w:p>
    <w:p w:rsidR="00194B9A" w:rsidRPr="00D100AF" w:rsidRDefault="00194B9A" w:rsidP="00194B9A">
      <w:pPr>
        <w:pStyle w:val="a3"/>
        <w:rPr>
          <w:rFonts w:ascii="Times New Roman" w:hAnsi="Times New Roman" w:cs="Times New Roman"/>
          <w:sz w:val="24"/>
          <w:szCs w:val="24"/>
        </w:rPr>
      </w:pPr>
      <w:r w:rsidRPr="00D100AF">
        <w:rPr>
          <w:rFonts w:ascii="Times New Roman" w:hAnsi="Times New Roman" w:cs="Times New Roman"/>
          <w:sz w:val="24"/>
          <w:szCs w:val="24"/>
        </w:rPr>
        <w:t xml:space="preserve"> В предложенной схеме стратегического планирования в каждой группе матрицы взаимодействуют друг с другом, но нельзя опираться на результат или вывод только одной матрицы — необходимо учитывать выводы, получаемые из каждой матрицы в группе. После проведения анализа в первой группе проводится анализ </w:t>
      </w:r>
      <w:proofErr w:type="gramStart"/>
      <w:r w:rsidRPr="00D100AF">
        <w:rPr>
          <w:rFonts w:ascii="Times New Roman" w:hAnsi="Times New Roman" w:cs="Times New Roman"/>
          <w:sz w:val="24"/>
          <w:szCs w:val="24"/>
        </w:rPr>
        <w:t>в</w:t>
      </w:r>
      <w:proofErr w:type="gramEnd"/>
      <w:r w:rsidRPr="00D100AF">
        <w:rPr>
          <w:rFonts w:ascii="Times New Roman" w:hAnsi="Times New Roman" w:cs="Times New Roman"/>
          <w:sz w:val="24"/>
          <w:szCs w:val="24"/>
        </w:rPr>
        <w:t xml:space="preserve"> следующей. Анализ в группах «Управление» и «Маркетинговая стратегия» осуществляется на всех этапах анализа в стратегическом планировании. </w:t>
      </w:r>
    </w:p>
    <w:p w:rsidR="00194B9A" w:rsidRPr="00D100AF" w:rsidRDefault="00194B9A" w:rsidP="00194B9A">
      <w:pPr>
        <w:pStyle w:val="a3"/>
        <w:rPr>
          <w:rFonts w:ascii="Times New Roman" w:hAnsi="Times New Roman" w:cs="Times New Roman"/>
          <w:sz w:val="24"/>
          <w:szCs w:val="24"/>
        </w:rPr>
      </w:pPr>
    </w:p>
    <w:p w:rsidR="00194B9A" w:rsidRPr="00D100AF" w:rsidRDefault="00194B9A" w:rsidP="00194B9A">
      <w:pPr>
        <w:pStyle w:val="a3"/>
        <w:rPr>
          <w:rFonts w:ascii="Times New Roman" w:hAnsi="Times New Roman" w:cs="Times New Roman"/>
          <w:sz w:val="24"/>
          <w:szCs w:val="24"/>
        </w:rPr>
      </w:pPr>
      <w:r w:rsidRPr="00D100AF">
        <w:rPr>
          <w:rFonts w:ascii="Times New Roman" w:hAnsi="Times New Roman" w:cs="Times New Roman"/>
          <w:sz w:val="24"/>
          <w:szCs w:val="24"/>
        </w:rPr>
        <w:t xml:space="preserve">Характеристика отдельных матриц </w:t>
      </w:r>
    </w:p>
    <w:p w:rsidR="00194B9A" w:rsidRPr="00D100AF" w:rsidRDefault="00194B9A" w:rsidP="00194B9A">
      <w:pPr>
        <w:pStyle w:val="a3"/>
        <w:rPr>
          <w:rFonts w:ascii="Times New Roman" w:hAnsi="Times New Roman" w:cs="Times New Roman"/>
          <w:sz w:val="24"/>
          <w:szCs w:val="24"/>
        </w:rPr>
      </w:pPr>
    </w:p>
    <w:p w:rsidR="00194B9A" w:rsidRPr="00D100AF" w:rsidRDefault="00194B9A" w:rsidP="00194B9A">
      <w:pPr>
        <w:pStyle w:val="a3"/>
        <w:rPr>
          <w:rFonts w:ascii="Times New Roman" w:hAnsi="Times New Roman" w:cs="Times New Roman"/>
          <w:sz w:val="24"/>
          <w:szCs w:val="24"/>
        </w:rPr>
      </w:pPr>
      <w:r w:rsidRPr="00D100AF">
        <w:rPr>
          <w:rFonts w:ascii="Times New Roman" w:hAnsi="Times New Roman" w:cs="Times New Roman"/>
          <w:sz w:val="24"/>
          <w:szCs w:val="24"/>
        </w:rPr>
        <w:t xml:space="preserve"> Ниже дается краткая характеристика ряда матриц, достаточно широко </w:t>
      </w:r>
      <w:proofErr w:type="gramStart"/>
      <w:r w:rsidRPr="00D100AF">
        <w:rPr>
          <w:rFonts w:ascii="Times New Roman" w:hAnsi="Times New Roman" w:cs="Times New Roman"/>
          <w:sz w:val="24"/>
          <w:szCs w:val="24"/>
        </w:rPr>
        <w:t>используемых</w:t>
      </w:r>
      <w:proofErr w:type="gramEnd"/>
      <w:r w:rsidRPr="00D100AF">
        <w:rPr>
          <w:rFonts w:ascii="Times New Roman" w:hAnsi="Times New Roman" w:cs="Times New Roman"/>
          <w:sz w:val="24"/>
          <w:szCs w:val="24"/>
        </w:rPr>
        <w:t xml:space="preserve"> прежде всего при анализе управленческой деятельности. Знакомство маркетологов с этими матрицами может оказаться полезным в такой работе. </w:t>
      </w:r>
    </w:p>
    <w:p w:rsidR="00194B9A" w:rsidRPr="00D100AF" w:rsidRDefault="00194B9A" w:rsidP="00194B9A">
      <w:pPr>
        <w:pStyle w:val="a3"/>
        <w:rPr>
          <w:rFonts w:ascii="Times New Roman" w:hAnsi="Times New Roman" w:cs="Times New Roman"/>
          <w:sz w:val="24"/>
          <w:szCs w:val="24"/>
        </w:rPr>
      </w:pPr>
    </w:p>
    <w:p w:rsidR="00194B9A" w:rsidRPr="00D100AF" w:rsidRDefault="00194B9A" w:rsidP="00194B9A">
      <w:pPr>
        <w:pStyle w:val="a3"/>
        <w:rPr>
          <w:rFonts w:ascii="Times New Roman" w:hAnsi="Times New Roman" w:cs="Times New Roman"/>
          <w:sz w:val="24"/>
          <w:szCs w:val="24"/>
        </w:rPr>
      </w:pPr>
      <w:r w:rsidRPr="00D100AF">
        <w:rPr>
          <w:rFonts w:ascii="Times New Roman" w:hAnsi="Times New Roman" w:cs="Times New Roman"/>
          <w:sz w:val="24"/>
          <w:szCs w:val="24"/>
        </w:rPr>
        <w:lastRenderedPageBreak/>
        <w:t xml:space="preserve"> Интернационализация, радикально изменяющая деловой мир, как предоставляет широкие возможности, так и несет в себе большую угрозу. Лидеры обладают необходимым потенциалом мощного скачка в мировом масштабе. Интернационализация рынков приводит к тому, что национальные рынки становятся лишь нишами на глобальном рынке. Компании, которые не смогут перейти к глобальному статусу, окажутся оттесненными на второй план и будут приобретены глобальными гигантами. Когда покупатели начинают действовать в глобальном масштабе, они ожидают и от поставщиков оказания глобальных услуг. Предвидится увеличение полярности между четырьмя типами стратегических позиций на рынке. Их относительность по показателям дифференциации и эффективности затрат представлена на рисунке 3. </w:t>
      </w:r>
    </w:p>
    <w:p w:rsidR="00194B9A" w:rsidRPr="00D100AF" w:rsidRDefault="00194B9A" w:rsidP="00194B9A">
      <w:pPr>
        <w:pStyle w:val="a3"/>
        <w:rPr>
          <w:rFonts w:ascii="Times New Roman" w:hAnsi="Times New Roman" w:cs="Times New Roman"/>
          <w:sz w:val="24"/>
          <w:szCs w:val="24"/>
        </w:rPr>
      </w:pPr>
    </w:p>
    <w:p w:rsidR="00194B9A" w:rsidRPr="00D100AF" w:rsidRDefault="00194B9A" w:rsidP="00194B9A">
      <w:pPr>
        <w:pStyle w:val="a3"/>
        <w:rPr>
          <w:rFonts w:ascii="Times New Roman" w:hAnsi="Times New Roman" w:cs="Times New Roman"/>
          <w:sz w:val="24"/>
          <w:szCs w:val="24"/>
        </w:rPr>
      </w:pPr>
      <w:r w:rsidRPr="00D100AF">
        <w:rPr>
          <w:rFonts w:ascii="Times New Roman" w:hAnsi="Times New Roman" w:cs="Times New Roman"/>
          <w:sz w:val="24"/>
          <w:szCs w:val="24"/>
        </w:rPr>
        <w:t xml:space="preserve"> </w:t>
      </w:r>
    </w:p>
    <w:p w:rsidR="00194B9A" w:rsidRPr="00D100AF" w:rsidRDefault="00194B9A" w:rsidP="00194B9A">
      <w:pPr>
        <w:pStyle w:val="a3"/>
        <w:rPr>
          <w:rFonts w:ascii="Times New Roman" w:hAnsi="Times New Roman" w:cs="Times New Roman"/>
          <w:sz w:val="24"/>
          <w:szCs w:val="24"/>
        </w:rPr>
      </w:pPr>
    </w:p>
    <w:p w:rsidR="00194B9A" w:rsidRPr="00D100AF" w:rsidRDefault="00194B9A" w:rsidP="00194B9A">
      <w:pPr>
        <w:pStyle w:val="a3"/>
        <w:rPr>
          <w:rFonts w:ascii="Times New Roman" w:hAnsi="Times New Roman" w:cs="Times New Roman"/>
          <w:sz w:val="24"/>
          <w:szCs w:val="24"/>
        </w:rPr>
      </w:pPr>
      <w:r w:rsidRPr="00D100AF">
        <w:rPr>
          <w:rFonts w:ascii="Times New Roman" w:hAnsi="Times New Roman" w:cs="Times New Roman"/>
          <w:sz w:val="24"/>
          <w:szCs w:val="24"/>
        </w:rPr>
        <w:t>Рис. 3. Матрица «</w:t>
      </w:r>
      <w:proofErr w:type="gramStart"/>
      <w:r w:rsidRPr="00D100AF">
        <w:rPr>
          <w:rFonts w:ascii="Times New Roman" w:hAnsi="Times New Roman" w:cs="Times New Roman"/>
          <w:sz w:val="24"/>
          <w:szCs w:val="24"/>
        </w:rPr>
        <w:t>Дифференциация—относительная</w:t>
      </w:r>
      <w:proofErr w:type="gramEnd"/>
      <w:r w:rsidRPr="00D100AF">
        <w:rPr>
          <w:rFonts w:ascii="Times New Roman" w:hAnsi="Times New Roman" w:cs="Times New Roman"/>
          <w:sz w:val="24"/>
          <w:szCs w:val="24"/>
        </w:rPr>
        <w:t xml:space="preserve"> эффективность затрат» </w:t>
      </w:r>
    </w:p>
    <w:p w:rsidR="00194B9A" w:rsidRPr="00D100AF" w:rsidRDefault="00194B9A" w:rsidP="00194B9A">
      <w:pPr>
        <w:pStyle w:val="a3"/>
        <w:rPr>
          <w:rFonts w:ascii="Times New Roman" w:hAnsi="Times New Roman" w:cs="Times New Roman"/>
          <w:sz w:val="24"/>
          <w:szCs w:val="24"/>
        </w:rPr>
      </w:pPr>
    </w:p>
    <w:p w:rsidR="00194B9A" w:rsidRPr="00D100AF" w:rsidRDefault="00194B9A" w:rsidP="00194B9A">
      <w:pPr>
        <w:pStyle w:val="a3"/>
        <w:rPr>
          <w:rFonts w:ascii="Times New Roman" w:hAnsi="Times New Roman" w:cs="Times New Roman"/>
          <w:sz w:val="24"/>
          <w:szCs w:val="24"/>
        </w:rPr>
      </w:pPr>
      <w:r w:rsidRPr="00D100AF">
        <w:rPr>
          <w:rFonts w:ascii="Times New Roman" w:hAnsi="Times New Roman" w:cs="Times New Roman"/>
          <w:sz w:val="24"/>
          <w:szCs w:val="24"/>
        </w:rPr>
        <w:t xml:space="preserve"> Очевидно, что восприятие и оценка своего опыта, а также процесс адаптации к условиям и требованиям организационного окружения во многом носят индивидуальный характер. В одной и той же среде люди ведут себя по-разному. У человека как бы имеются две степени свободы в построении своего поведения в организации. С одной стороны, он обладает свободой в выборе форм поведения: принимать или не принимать существующие в организации формы и нормы поведения, с другой — он может принимать или не принимать ценности организации, разделять или не разделять ее цели и философию. В зависимости от того, в какой комбинации сочетаются эти главные составляющие основы поведения, могут быть выделены четыре предельных типа поведения человека в организации (рис. 4). </w:t>
      </w:r>
    </w:p>
    <w:p w:rsidR="00194B9A" w:rsidRPr="00D100AF" w:rsidRDefault="00194B9A" w:rsidP="00194B9A">
      <w:pPr>
        <w:pStyle w:val="a3"/>
        <w:rPr>
          <w:rFonts w:ascii="Times New Roman" w:hAnsi="Times New Roman" w:cs="Times New Roman"/>
          <w:sz w:val="24"/>
          <w:szCs w:val="24"/>
        </w:rPr>
      </w:pPr>
    </w:p>
    <w:p w:rsidR="00194B9A" w:rsidRPr="00D100AF" w:rsidRDefault="00194B9A" w:rsidP="00194B9A">
      <w:pPr>
        <w:pStyle w:val="a3"/>
        <w:rPr>
          <w:rFonts w:ascii="Times New Roman" w:hAnsi="Times New Roman" w:cs="Times New Roman"/>
          <w:sz w:val="24"/>
          <w:szCs w:val="24"/>
        </w:rPr>
      </w:pPr>
      <w:r w:rsidRPr="00D100AF">
        <w:rPr>
          <w:rFonts w:ascii="Times New Roman" w:hAnsi="Times New Roman" w:cs="Times New Roman"/>
          <w:sz w:val="24"/>
          <w:szCs w:val="24"/>
        </w:rPr>
        <w:t xml:space="preserve"> </w:t>
      </w:r>
    </w:p>
    <w:p w:rsidR="00194B9A" w:rsidRPr="00D100AF" w:rsidRDefault="00194B9A" w:rsidP="00194B9A">
      <w:pPr>
        <w:pStyle w:val="a3"/>
        <w:rPr>
          <w:rFonts w:ascii="Times New Roman" w:hAnsi="Times New Roman" w:cs="Times New Roman"/>
          <w:sz w:val="24"/>
          <w:szCs w:val="24"/>
        </w:rPr>
      </w:pPr>
    </w:p>
    <w:p w:rsidR="00194B9A" w:rsidRPr="00D100AF" w:rsidRDefault="00194B9A" w:rsidP="00194B9A">
      <w:pPr>
        <w:pStyle w:val="a3"/>
        <w:rPr>
          <w:rFonts w:ascii="Times New Roman" w:hAnsi="Times New Roman" w:cs="Times New Roman"/>
          <w:sz w:val="24"/>
          <w:szCs w:val="24"/>
        </w:rPr>
      </w:pPr>
      <w:r w:rsidRPr="00D100AF">
        <w:rPr>
          <w:rFonts w:ascii="Times New Roman" w:hAnsi="Times New Roman" w:cs="Times New Roman"/>
          <w:sz w:val="24"/>
          <w:szCs w:val="24"/>
        </w:rPr>
        <w:t xml:space="preserve">Рис. 4. Матрица типов включения человека в организацию </w:t>
      </w:r>
    </w:p>
    <w:p w:rsidR="00194B9A" w:rsidRPr="00D100AF" w:rsidRDefault="00194B9A" w:rsidP="00194B9A">
      <w:pPr>
        <w:pStyle w:val="a3"/>
        <w:rPr>
          <w:rFonts w:ascii="Times New Roman" w:hAnsi="Times New Roman" w:cs="Times New Roman"/>
          <w:sz w:val="24"/>
          <w:szCs w:val="24"/>
        </w:rPr>
      </w:pPr>
    </w:p>
    <w:p w:rsidR="00194B9A" w:rsidRPr="00D100AF" w:rsidRDefault="00194B9A" w:rsidP="00194B9A">
      <w:pPr>
        <w:pStyle w:val="a3"/>
        <w:rPr>
          <w:rFonts w:ascii="Times New Roman" w:hAnsi="Times New Roman" w:cs="Times New Roman"/>
          <w:sz w:val="24"/>
          <w:szCs w:val="24"/>
        </w:rPr>
      </w:pPr>
      <w:r w:rsidRPr="00D100AF">
        <w:rPr>
          <w:rFonts w:ascii="Times New Roman" w:hAnsi="Times New Roman" w:cs="Times New Roman"/>
          <w:sz w:val="24"/>
          <w:szCs w:val="24"/>
        </w:rPr>
        <w:t xml:space="preserve"> Первый тип: полностью принимаются ценности и нормы поведения, действующие в организации. </w:t>
      </w:r>
    </w:p>
    <w:p w:rsidR="00194B9A" w:rsidRPr="00D100AF" w:rsidRDefault="00194B9A" w:rsidP="00194B9A">
      <w:pPr>
        <w:pStyle w:val="a3"/>
        <w:rPr>
          <w:rFonts w:ascii="Times New Roman" w:hAnsi="Times New Roman" w:cs="Times New Roman"/>
          <w:sz w:val="24"/>
          <w:szCs w:val="24"/>
        </w:rPr>
      </w:pPr>
    </w:p>
    <w:p w:rsidR="00194B9A" w:rsidRPr="00D100AF" w:rsidRDefault="00194B9A" w:rsidP="00194B9A">
      <w:pPr>
        <w:pStyle w:val="a3"/>
        <w:rPr>
          <w:rFonts w:ascii="Times New Roman" w:hAnsi="Times New Roman" w:cs="Times New Roman"/>
          <w:sz w:val="24"/>
          <w:szCs w:val="24"/>
        </w:rPr>
      </w:pPr>
      <w:r w:rsidRPr="00D100AF">
        <w:rPr>
          <w:rFonts w:ascii="Times New Roman" w:hAnsi="Times New Roman" w:cs="Times New Roman"/>
          <w:sz w:val="24"/>
          <w:szCs w:val="24"/>
        </w:rPr>
        <w:t xml:space="preserve"> Второй тип: человек не приемлет ценностей организации, однако старается вести себя, полностью следуя нормам и формам поведения, принятым в организации. Такого человека можно охарактеризовать как </w:t>
      </w:r>
      <w:proofErr w:type="gramStart"/>
      <w:r w:rsidRPr="00D100AF">
        <w:rPr>
          <w:rFonts w:ascii="Times New Roman" w:hAnsi="Times New Roman" w:cs="Times New Roman"/>
          <w:sz w:val="24"/>
          <w:szCs w:val="24"/>
        </w:rPr>
        <w:t>приспособленца</w:t>
      </w:r>
      <w:proofErr w:type="gramEnd"/>
      <w:r w:rsidRPr="00D100AF">
        <w:rPr>
          <w:rFonts w:ascii="Times New Roman" w:hAnsi="Times New Roman" w:cs="Times New Roman"/>
          <w:sz w:val="24"/>
          <w:szCs w:val="24"/>
        </w:rPr>
        <w:t xml:space="preserve">. </w:t>
      </w:r>
    </w:p>
    <w:p w:rsidR="00194B9A" w:rsidRPr="00D100AF" w:rsidRDefault="00194B9A" w:rsidP="00194B9A">
      <w:pPr>
        <w:pStyle w:val="a3"/>
        <w:rPr>
          <w:rFonts w:ascii="Times New Roman" w:hAnsi="Times New Roman" w:cs="Times New Roman"/>
          <w:sz w:val="24"/>
          <w:szCs w:val="24"/>
        </w:rPr>
      </w:pPr>
    </w:p>
    <w:p w:rsidR="00194B9A" w:rsidRPr="00D100AF" w:rsidRDefault="00194B9A" w:rsidP="00194B9A">
      <w:pPr>
        <w:pStyle w:val="a3"/>
        <w:rPr>
          <w:rFonts w:ascii="Times New Roman" w:hAnsi="Times New Roman" w:cs="Times New Roman"/>
          <w:sz w:val="24"/>
          <w:szCs w:val="24"/>
        </w:rPr>
      </w:pPr>
      <w:r w:rsidRPr="00D100AF">
        <w:rPr>
          <w:rFonts w:ascii="Times New Roman" w:hAnsi="Times New Roman" w:cs="Times New Roman"/>
          <w:sz w:val="24"/>
          <w:szCs w:val="24"/>
        </w:rPr>
        <w:t xml:space="preserve"> Третий тип: человек приемлет ценности организации, но не приемлет существующих в ней норм поведения. В данном случае человек может порождать много трудностей во взаимоотношениях с коллегами и руководством, он выглядит оригиналом. </w:t>
      </w:r>
    </w:p>
    <w:p w:rsidR="00194B9A" w:rsidRPr="00D100AF" w:rsidRDefault="00194B9A" w:rsidP="00194B9A">
      <w:pPr>
        <w:pStyle w:val="a3"/>
        <w:rPr>
          <w:rFonts w:ascii="Times New Roman" w:hAnsi="Times New Roman" w:cs="Times New Roman"/>
          <w:sz w:val="24"/>
          <w:szCs w:val="24"/>
        </w:rPr>
      </w:pPr>
    </w:p>
    <w:p w:rsidR="00194B9A" w:rsidRPr="00D100AF" w:rsidRDefault="00194B9A" w:rsidP="00194B9A">
      <w:pPr>
        <w:pStyle w:val="a3"/>
        <w:rPr>
          <w:rFonts w:ascii="Times New Roman" w:hAnsi="Times New Roman" w:cs="Times New Roman"/>
          <w:sz w:val="24"/>
          <w:szCs w:val="24"/>
        </w:rPr>
      </w:pPr>
      <w:r w:rsidRPr="00D100AF">
        <w:rPr>
          <w:rFonts w:ascii="Times New Roman" w:hAnsi="Times New Roman" w:cs="Times New Roman"/>
          <w:sz w:val="24"/>
          <w:szCs w:val="24"/>
        </w:rPr>
        <w:t xml:space="preserve"> Четвертый тип: индивид не приемлет ни норм поведения, ни ценностей организации. Это открытый бунтарь, который все время входит в противоречие с организационным окружением и создает конфликтные ситуации. Было бы неверно считать, что такой тип поведения абсолютно неприемлем в организации. </w:t>
      </w:r>
    </w:p>
    <w:p w:rsidR="00194B9A" w:rsidRPr="00D100AF" w:rsidRDefault="00194B9A" w:rsidP="00194B9A">
      <w:pPr>
        <w:pStyle w:val="a3"/>
        <w:rPr>
          <w:rFonts w:ascii="Times New Roman" w:hAnsi="Times New Roman" w:cs="Times New Roman"/>
          <w:sz w:val="24"/>
          <w:szCs w:val="24"/>
        </w:rPr>
      </w:pPr>
    </w:p>
    <w:p w:rsidR="00194B9A" w:rsidRPr="00D100AF" w:rsidRDefault="00194B9A" w:rsidP="00194B9A">
      <w:pPr>
        <w:pStyle w:val="a3"/>
        <w:rPr>
          <w:rFonts w:ascii="Times New Roman" w:hAnsi="Times New Roman" w:cs="Times New Roman"/>
          <w:sz w:val="24"/>
          <w:szCs w:val="24"/>
        </w:rPr>
      </w:pPr>
      <w:r w:rsidRPr="00D100AF">
        <w:rPr>
          <w:rFonts w:ascii="Times New Roman" w:hAnsi="Times New Roman" w:cs="Times New Roman"/>
          <w:sz w:val="24"/>
          <w:szCs w:val="24"/>
        </w:rPr>
        <w:t xml:space="preserve"> Системы вознаграждения, рассматриваемые в отрыве от характера взаимоотношений в группе, не могут сами по себе дать ответа на вопрос о том, в какой мере та или иная система влияет на взаимоотношения в группе, поведение членов группы, функционирование группы в целом. Например, нельзя оценить влияние на группу индивидуально-сдельной, коллективно-сдельной форм оплаты или же оплаты на основе фиксированного бюджета группы, если не знать характера деятельности группы (рис. 5). </w:t>
      </w:r>
    </w:p>
    <w:p w:rsidR="00194B9A" w:rsidRPr="00D100AF" w:rsidRDefault="00194B9A" w:rsidP="00194B9A">
      <w:pPr>
        <w:pStyle w:val="a3"/>
        <w:rPr>
          <w:rFonts w:ascii="Times New Roman" w:hAnsi="Times New Roman" w:cs="Times New Roman"/>
          <w:sz w:val="24"/>
          <w:szCs w:val="24"/>
        </w:rPr>
      </w:pPr>
    </w:p>
    <w:p w:rsidR="00194B9A" w:rsidRPr="00D100AF" w:rsidRDefault="00194B9A" w:rsidP="00194B9A">
      <w:pPr>
        <w:pStyle w:val="a3"/>
        <w:rPr>
          <w:rFonts w:ascii="Times New Roman" w:hAnsi="Times New Roman" w:cs="Times New Roman"/>
          <w:sz w:val="24"/>
          <w:szCs w:val="24"/>
        </w:rPr>
      </w:pPr>
      <w:r w:rsidRPr="00D100AF">
        <w:rPr>
          <w:rFonts w:ascii="Times New Roman" w:hAnsi="Times New Roman" w:cs="Times New Roman"/>
          <w:sz w:val="24"/>
          <w:szCs w:val="24"/>
        </w:rPr>
        <w:t xml:space="preserve"> </w:t>
      </w:r>
    </w:p>
    <w:p w:rsidR="00194B9A" w:rsidRPr="00D100AF" w:rsidRDefault="00194B9A" w:rsidP="00194B9A">
      <w:pPr>
        <w:pStyle w:val="a3"/>
        <w:rPr>
          <w:rFonts w:ascii="Times New Roman" w:hAnsi="Times New Roman" w:cs="Times New Roman"/>
          <w:sz w:val="24"/>
          <w:szCs w:val="24"/>
        </w:rPr>
      </w:pPr>
    </w:p>
    <w:p w:rsidR="00194B9A" w:rsidRPr="00D100AF" w:rsidRDefault="00194B9A" w:rsidP="00194B9A">
      <w:pPr>
        <w:pStyle w:val="a3"/>
        <w:rPr>
          <w:rFonts w:ascii="Times New Roman" w:hAnsi="Times New Roman" w:cs="Times New Roman"/>
          <w:sz w:val="24"/>
          <w:szCs w:val="24"/>
        </w:rPr>
      </w:pPr>
      <w:r w:rsidRPr="00D100AF">
        <w:rPr>
          <w:rFonts w:ascii="Times New Roman" w:hAnsi="Times New Roman" w:cs="Times New Roman"/>
          <w:sz w:val="24"/>
          <w:szCs w:val="24"/>
        </w:rPr>
        <w:t xml:space="preserve">Рис. 5. Матрица влияния оплаты на взаимоотношения в группе </w:t>
      </w:r>
    </w:p>
    <w:p w:rsidR="00194B9A" w:rsidRPr="00D100AF" w:rsidRDefault="00194B9A" w:rsidP="00194B9A">
      <w:pPr>
        <w:pStyle w:val="a3"/>
        <w:rPr>
          <w:rFonts w:ascii="Times New Roman" w:hAnsi="Times New Roman" w:cs="Times New Roman"/>
          <w:sz w:val="24"/>
          <w:szCs w:val="24"/>
        </w:rPr>
      </w:pPr>
    </w:p>
    <w:p w:rsidR="00194B9A" w:rsidRPr="00D100AF" w:rsidRDefault="00194B9A" w:rsidP="00194B9A">
      <w:pPr>
        <w:pStyle w:val="a3"/>
        <w:rPr>
          <w:rFonts w:ascii="Times New Roman" w:hAnsi="Times New Roman" w:cs="Times New Roman"/>
          <w:sz w:val="24"/>
          <w:szCs w:val="24"/>
        </w:rPr>
      </w:pPr>
      <w:r w:rsidRPr="00D100AF">
        <w:rPr>
          <w:rFonts w:ascii="Times New Roman" w:hAnsi="Times New Roman" w:cs="Times New Roman"/>
          <w:sz w:val="24"/>
          <w:szCs w:val="24"/>
        </w:rPr>
        <w:t xml:space="preserve"> </w:t>
      </w:r>
    </w:p>
    <w:p w:rsidR="00194B9A" w:rsidRPr="00D100AF" w:rsidRDefault="00194B9A" w:rsidP="00194B9A">
      <w:pPr>
        <w:pStyle w:val="a3"/>
        <w:rPr>
          <w:rFonts w:ascii="Times New Roman" w:hAnsi="Times New Roman" w:cs="Times New Roman"/>
          <w:sz w:val="24"/>
          <w:szCs w:val="24"/>
        </w:rPr>
      </w:pPr>
    </w:p>
    <w:p w:rsidR="00194B9A" w:rsidRPr="00D100AF" w:rsidRDefault="00194B9A" w:rsidP="00194B9A">
      <w:pPr>
        <w:pStyle w:val="a3"/>
        <w:rPr>
          <w:rFonts w:ascii="Times New Roman" w:hAnsi="Times New Roman" w:cs="Times New Roman"/>
          <w:sz w:val="24"/>
          <w:szCs w:val="24"/>
        </w:rPr>
      </w:pPr>
      <w:r w:rsidRPr="00D100AF">
        <w:rPr>
          <w:rFonts w:ascii="Times New Roman" w:hAnsi="Times New Roman" w:cs="Times New Roman"/>
          <w:sz w:val="24"/>
          <w:szCs w:val="24"/>
        </w:rPr>
        <w:t xml:space="preserve">Рис. 6. Матрица «Изменение—сопротивление» </w:t>
      </w:r>
    </w:p>
    <w:p w:rsidR="00194B9A" w:rsidRPr="00D100AF" w:rsidRDefault="00194B9A" w:rsidP="00194B9A">
      <w:pPr>
        <w:pStyle w:val="a3"/>
        <w:rPr>
          <w:rFonts w:ascii="Times New Roman" w:hAnsi="Times New Roman" w:cs="Times New Roman"/>
          <w:sz w:val="24"/>
          <w:szCs w:val="24"/>
        </w:rPr>
      </w:pPr>
    </w:p>
    <w:p w:rsidR="00194B9A" w:rsidRPr="00D100AF" w:rsidRDefault="00194B9A" w:rsidP="00194B9A">
      <w:pPr>
        <w:pStyle w:val="a3"/>
        <w:rPr>
          <w:rFonts w:ascii="Times New Roman" w:hAnsi="Times New Roman" w:cs="Times New Roman"/>
          <w:sz w:val="24"/>
          <w:szCs w:val="24"/>
        </w:rPr>
      </w:pPr>
      <w:r w:rsidRPr="00D100AF">
        <w:rPr>
          <w:rFonts w:ascii="Times New Roman" w:hAnsi="Times New Roman" w:cs="Times New Roman"/>
          <w:sz w:val="24"/>
          <w:szCs w:val="24"/>
        </w:rPr>
        <w:t xml:space="preserve"> Проведение стратегических изменений в организации — очень сложная задача. Трудности ее решения в первую очередь связаны с тем, что всякое изменение встречает сопротивление, которое иногда может быть столь сильным, что его не всегда удается преодолеть тем, кто осуществляет изменения. </w:t>
      </w:r>
    </w:p>
    <w:p w:rsidR="00194B9A" w:rsidRPr="00D100AF" w:rsidRDefault="00194B9A" w:rsidP="00194B9A">
      <w:pPr>
        <w:pStyle w:val="a3"/>
        <w:rPr>
          <w:rFonts w:ascii="Times New Roman" w:hAnsi="Times New Roman" w:cs="Times New Roman"/>
          <w:sz w:val="24"/>
          <w:szCs w:val="24"/>
        </w:rPr>
      </w:pPr>
    </w:p>
    <w:p w:rsidR="00194B9A" w:rsidRPr="00D100AF" w:rsidRDefault="00194B9A" w:rsidP="00194B9A">
      <w:pPr>
        <w:pStyle w:val="a3"/>
        <w:rPr>
          <w:rFonts w:ascii="Times New Roman" w:hAnsi="Times New Roman" w:cs="Times New Roman"/>
          <w:sz w:val="24"/>
          <w:szCs w:val="24"/>
        </w:rPr>
      </w:pPr>
      <w:r w:rsidRPr="00D100AF">
        <w:rPr>
          <w:rFonts w:ascii="Times New Roman" w:hAnsi="Times New Roman" w:cs="Times New Roman"/>
          <w:sz w:val="24"/>
          <w:szCs w:val="24"/>
        </w:rPr>
        <w:t xml:space="preserve"> Отношение к изменению может быть рассмотрено как комбинация состояний двух факторов: </w:t>
      </w:r>
    </w:p>
    <w:p w:rsidR="00194B9A" w:rsidRPr="00D100AF" w:rsidRDefault="00194B9A" w:rsidP="00194B9A">
      <w:pPr>
        <w:pStyle w:val="a3"/>
        <w:rPr>
          <w:rFonts w:ascii="Times New Roman" w:hAnsi="Times New Roman" w:cs="Times New Roman"/>
          <w:sz w:val="24"/>
          <w:szCs w:val="24"/>
        </w:rPr>
      </w:pPr>
      <w:r w:rsidRPr="00D100AF">
        <w:rPr>
          <w:rFonts w:ascii="Times New Roman" w:hAnsi="Times New Roman" w:cs="Times New Roman"/>
          <w:sz w:val="24"/>
          <w:szCs w:val="24"/>
        </w:rPr>
        <w:t>принятие или непринятие изменения;</w:t>
      </w:r>
    </w:p>
    <w:p w:rsidR="00194B9A" w:rsidRPr="00D100AF" w:rsidRDefault="00194B9A" w:rsidP="00194B9A">
      <w:pPr>
        <w:pStyle w:val="a3"/>
        <w:rPr>
          <w:rFonts w:ascii="Times New Roman" w:hAnsi="Times New Roman" w:cs="Times New Roman"/>
          <w:sz w:val="24"/>
          <w:szCs w:val="24"/>
        </w:rPr>
      </w:pPr>
      <w:r w:rsidRPr="00D100AF">
        <w:rPr>
          <w:rFonts w:ascii="Times New Roman" w:hAnsi="Times New Roman" w:cs="Times New Roman"/>
          <w:sz w:val="24"/>
          <w:szCs w:val="24"/>
        </w:rPr>
        <w:t>открытая или скрытая демонстрация отношения к изменению.</w:t>
      </w:r>
    </w:p>
    <w:p w:rsidR="00194B9A" w:rsidRPr="00D100AF" w:rsidRDefault="00194B9A" w:rsidP="00194B9A">
      <w:pPr>
        <w:pStyle w:val="a3"/>
        <w:rPr>
          <w:rFonts w:ascii="Times New Roman" w:hAnsi="Times New Roman" w:cs="Times New Roman"/>
          <w:sz w:val="24"/>
          <w:szCs w:val="24"/>
        </w:rPr>
      </w:pPr>
    </w:p>
    <w:p w:rsidR="00194B9A" w:rsidRPr="00D100AF" w:rsidRDefault="00194B9A" w:rsidP="00194B9A">
      <w:pPr>
        <w:pStyle w:val="a3"/>
        <w:rPr>
          <w:rFonts w:ascii="Times New Roman" w:hAnsi="Times New Roman" w:cs="Times New Roman"/>
          <w:sz w:val="24"/>
          <w:szCs w:val="24"/>
        </w:rPr>
      </w:pPr>
      <w:r w:rsidRPr="00D100AF">
        <w:rPr>
          <w:rFonts w:ascii="Times New Roman" w:hAnsi="Times New Roman" w:cs="Times New Roman"/>
          <w:sz w:val="24"/>
          <w:szCs w:val="24"/>
        </w:rPr>
        <w:t xml:space="preserve"> </w:t>
      </w:r>
      <w:proofErr w:type="spellStart"/>
      <w:r w:rsidRPr="00D100AF">
        <w:rPr>
          <w:rFonts w:ascii="Times New Roman" w:hAnsi="Times New Roman" w:cs="Times New Roman"/>
          <w:sz w:val="24"/>
          <w:szCs w:val="24"/>
        </w:rPr>
        <w:t>Блэйк</w:t>
      </w:r>
      <w:proofErr w:type="spellEnd"/>
      <w:r w:rsidRPr="00D100AF">
        <w:rPr>
          <w:rFonts w:ascii="Times New Roman" w:hAnsi="Times New Roman" w:cs="Times New Roman"/>
          <w:sz w:val="24"/>
          <w:szCs w:val="24"/>
        </w:rPr>
        <w:t xml:space="preserve"> и </w:t>
      </w:r>
      <w:proofErr w:type="spellStart"/>
      <w:r w:rsidRPr="00D100AF">
        <w:rPr>
          <w:rFonts w:ascii="Times New Roman" w:hAnsi="Times New Roman" w:cs="Times New Roman"/>
          <w:sz w:val="24"/>
          <w:szCs w:val="24"/>
        </w:rPr>
        <w:t>Моутон</w:t>
      </w:r>
      <w:proofErr w:type="spellEnd"/>
      <w:r w:rsidRPr="00D100AF">
        <w:rPr>
          <w:rFonts w:ascii="Times New Roman" w:hAnsi="Times New Roman" w:cs="Times New Roman"/>
          <w:sz w:val="24"/>
          <w:szCs w:val="24"/>
        </w:rPr>
        <w:t xml:space="preserve"> построили решетку, включающую пять основных стилей руководства. Как показано на рисунке 7, вертикальная ось этой схемы ранжирует «заботу о человеке» по шкале от 1 до 9. Горизонтальная ось ранжирует «заботу о производстве» также по шкале от 1 до 9 [5]. </w:t>
      </w:r>
    </w:p>
    <w:p w:rsidR="00194B9A" w:rsidRPr="00D100AF" w:rsidRDefault="00194B9A" w:rsidP="00194B9A">
      <w:pPr>
        <w:pStyle w:val="a3"/>
        <w:rPr>
          <w:rFonts w:ascii="Times New Roman" w:hAnsi="Times New Roman" w:cs="Times New Roman"/>
          <w:sz w:val="24"/>
          <w:szCs w:val="24"/>
        </w:rPr>
      </w:pPr>
    </w:p>
    <w:p w:rsidR="00194B9A" w:rsidRPr="00D100AF" w:rsidRDefault="00194B9A" w:rsidP="00194B9A">
      <w:pPr>
        <w:pStyle w:val="a3"/>
        <w:rPr>
          <w:rFonts w:ascii="Times New Roman" w:hAnsi="Times New Roman" w:cs="Times New Roman"/>
          <w:sz w:val="24"/>
          <w:szCs w:val="24"/>
        </w:rPr>
      </w:pPr>
      <w:r w:rsidRPr="00D100AF">
        <w:rPr>
          <w:rFonts w:ascii="Times New Roman" w:hAnsi="Times New Roman" w:cs="Times New Roman"/>
          <w:sz w:val="24"/>
          <w:szCs w:val="24"/>
        </w:rPr>
        <w:t xml:space="preserve"> </w:t>
      </w:r>
    </w:p>
    <w:p w:rsidR="00194B9A" w:rsidRPr="00D100AF" w:rsidRDefault="00194B9A" w:rsidP="00194B9A">
      <w:pPr>
        <w:pStyle w:val="a3"/>
        <w:rPr>
          <w:rFonts w:ascii="Times New Roman" w:hAnsi="Times New Roman" w:cs="Times New Roman"/>
          <w:sz w:val="24"/>
          <w:szCs w:val="24"/>
        </w:rPr>
      </w:pPr>
    </w:p>
    <w:p w:rsidR="00194B9A" w:rsidRPr="00D100AF" w:rsidRDefault="00194B9A" w:rsidP="00194B9A">
      <w:pPr>
        <w:pStyle w:val="a3"/>
        <w:rPr>
          <w:rFonts w:ascii="Times New Roman" w:hAnsi="Times New Roman" w:cs="Times New Roman"/>
          <w:sz w:val="24"/>
          <w:szCs w:val="24"/>
        </w:rPr>
      </w:pPr>
      <w:r w:rsidRPr="00D100AF">
        <w:rPr>
          <w:rFonts w:ascii="Times New Roman" w:hAnsi="Times New Roman" w:cs="Times New Roman"/>
          <w:sz w:val="24"/>
          <w:szCs w:val="24"/>
        </w:rPr>
        <w:t xml:space="preserve">Рис. 7. Матрица «Управленческая решетка» </w:t>
      </w:r>
    </w:p>
    <w:p w:rsidR="00194B9A" w:rsidRPr="00D100AF" w:rsidRDefault="00194B9A" w:rsidP="00194B9A">
      <w:pPr>
        <w:pStyle w:val="a3"/>
        <w:rPr>
          <w:rFonts w:ascii="Times New Roman" w:hAnsi="Times New Roman" w:cs="Times New Roman"/>
          <w:sz w:val="24"/>
          <w:szCs w:val="24"/>
        </w:rPr>
      </w:pPr>
    </w:p>
    <w:p w:rsidR="00194B9A" w:rsidRPr="00D100AF" w:rsidRDefault="00194B9A" w:rsidP="00194B9A">
      <w:pPr>
        <w:pStyle w:val="a3"/>
        <w:rPr>
          <w:rFonts w:ascii="Times New Roman" w:hAnsi="Times New Roman" w:cs="Times New Roman"/>
          <w:sz w:val="24"/>
          <w:szCs w:val="24"/>
        </w:rPr>
      </w:pPr>
      <w:r w:rsidRPr="00D100AF">
        <w:rPr>
          <w:rFonts w:ascii="Times New Roman" w:hAnsi="Times New Roman" w:cs="Times New Roman"/>
          <w:sz w:val="24"/>
          <w:szCs w:val="24"/>
        </w:rPr>
        <w:t xml:space="preserve"> Создатели матрицы исходили из того, что самым эффективным стилем руководства — оптимальным стилем — является поведение руководителя в позиции 9,9. </w:t>
      </w:r>
    </w:p>
    <w:p w:rsidR="00194B9A" w:rsidRPr="00D100AF" w:rsidRDefault="00194B9A" w:rsidP="00194B9A">
      <w:pPr>
        <w:pStyle w:val="a3"/>
        <w:rPr>
          <w:rFonts w:ascii="Times New Roman" w:hAnsi="Times New Roman" w:cs="Times New Roman"/>
          <w:sz w:val="24"/>
          <w:szCs w:val="24"/>
        </w:rPr>
      </w:pPr>
    </w:p>
    <w:p w:rsidR="00194B9A" w:rsidRPr="00D100AF" w:rsidRDefault="00194B9A" w:rsidP="00194B9A">
      <w:pPr>
        <w:pStyle w:val="a3"/>
        <w:rPr>
          <w:rFonts w:ascii="Times New Roman" w:hAnsi="Times New Roman" w:cs="Times New Roman"/>
          <w:sz w:val="24"/>
          <w:szCs w:val="24"/>
        </w:rPr>
      </w:pPr>
      <w:r w:rsidRPr="00D100AF">
        <w:rPr>
          <w:rFonts w:ascii="Times New Roman" w:hAnsi="Times New Roman" w:cs="Times New Roman"/>
          <w:sz w:val="24"/>
          <w:szCs w:val="24"/>
        </w:rPr>
        <w:t xml:space="preserve"> Матрица комбинации размерностей стилей руководства по классификации Университета Огайо говорит о том, что люди могут вести себя с разной степенью внимания к подчиненным и структурированию проблем; четыре возможные комбинации этих элементов в руководстве представлены на рисунке 8. </w:t>
      </w:r>
    </w:p>
    <w:p w:rsidR="00194B9A" w:rsidRPr="00D100AF" w:rsidRDefault="00194B9A" w:rsidP="00194B9A">
      <w:pPr>
        <w:pStyle w:val="a3"/>
        <w:rPr>
          <w:rFonts w:ascii="Times New Roman" w:hAnsi="Times New Roman" w:cs="Times New Roman"/>
          <w:sz w:val="24"/>
          <w:szCs w:val="24"/>
        </w:rPr>
      </w:pPr>
    </w:p>
    <w:p w:rsidR="00194B9A" w:rsidRPr="00D100AF" w:rsidRDefault="00194B9A" w:rsidP="00194B9A">
      <w:pPr>
        <w:pStyle w:val="a3"/>
        <w:rPr>
          <w:rFonts w:ascii="Times New Roman" w:hAnsi="Times New Roman" w:cs="Times New Roman"/>
          <w:sz w:val="24"/>
          <w:szCs w:val="24"/>
        </w:rPr>
      </w:pPr>
      <w:r w:rsidRPr="00D100AF">
        <w:rPr>
          <w:rFonts w:ascii="Times New Roman" w:hAnsi="Times New Roman" w:cs="Times New Roman"/>
          <w:sz w:val="24"/>
          <w:szCs w:val="24"/>
        </w:rPr>
        <w:t xml:space="preserve"> </w:t>
      </w:r>
    </w:p>
    <w:p w:rsidR="00194B9A" w:rsidRPr="00D100AF" w:rsidRDefault="00194B9A" w:rsidP="00194B9A">
      <w:pPr>
        <w:pStyle w:val="a3"/>
        <w:rPr>
          <w:rFonts w:ascii="Times New Roman" w:hAnsi="Times New Roman" w:cs="Times New Roman"/>
          <w:sz w:val="24"/>
          <w:szCs w:val="24"/>
        </w:rPr>
      </w:pPr>
    </w:p>
    <w:p w:rsidR="00194B9A" w:rsidRPr="00D100AF" w:rsidRDefault="00194B9A" w:rsidP="00194B9A">
      <w:pPr>
        <w:pStyle w:val="a3"/>
        <w:rPr>
          <w:rFonts w:ascii="Times New Roman" w:hAnsi="Times New Roman" w:cs="Times New Roman"/>
          <w:sz w:val="24"/>
          <w:szCs w:val="24"/>
        </w:rPr>
      </w:pPr>
      <w:r w:rsidRPr="00D100AF">
        <w:rPr>
          <w:rFonts w:ascii="Times New Roman" w:hAnsi="Times New Roman" w:cs="Times New Roman"/>
          <w:sz w:val="24"/>
          <w:szCs w:val="24"/>
        </w:rPr>
        <w:t xml:space="preserve">Рис. 8. Матрица комбинации размерностей стилей руководства </w:t>
      </w:r>
    </w:p>
    <w:p w:rsidR="00194B9A" w:rsidRPr="00D100AF" w:rsidRDefault="00194B9A" w:rsidP="00194B9A">
      <w:pPr>
        <w:pStyle w:val="a3"/>
        <w:rPr>
          <w:rFonts w:ascii="Times New Roman" w:hAnsi="Times New Roman" w:cs="Times New Roman"/>
          <w:sz w:val="24"/>
          <w:szCs w:val="24"/>
        </w:rPr>
      </w:pPr>
    </w:p>
    <w:p w:rsidR="00194B9A" w:rsidRPr="00D100AF" w:rsidRDefault="00194B9A" w:rsidP="00194B9A">
      <w:pPr>
        <w:pStyle w:val="a3"/>
        <w:rPr>
          <w:rFonts w:ascii="Times New Roman" w:hAnsi="Times New Roman" w:cs="Times New Roman"/>
          <w:sz w:val="24"/>
          <w:szCs w:val="24"/>
        </w:rPr>
      </w:pPr>
      <w:r w:rsidRPr="00D100AF">
        <w:rPr>
          <w:rFonts w:ascii="Times New Roman" w:hAnsi="Times New Roman" w:cs="Times New Roman"/>
          <w:sz w:val="24"/>
          <w:szCs w:val="24"/>
        </w:rPr>
        <w:t xml:space="preserve"> Как показано на рисунке 9, имеются четыре стиля руководства, которые соответствуют конкретному уровню зрелости исполнителей: «давать указания», «продавать», «участвовать», «делегировать». Первый стиль (S1) требует, чтобы руководитель сочетал большую степень ориентированности на задачу и малую — на человеческие отношения. Этот стиль называется «давать указания»; он годится для подчиненных с низким уровнем зрелости (M1). </w:t>
      </w:r>
    </w:p>
    <w:p w:rsidR="00194B9A" w:rsidRPr="00D100AF" w:rsidRDefault="00194B9A" w:rsidP="00194B9A">
      <w:pPr>
        <w:pStyle w:val="a3"/>
        <w:rPr>
          <w:rFonts w:ascii="Times New Roman" w:hAnsi="Times New Roman" w:cs="Times New Roman"/>
          <w:sz w:val="24"/>
          <w:szCs w:val="24"/>
        </w:rPr>
      </w:pPr>
    </w:p>
    <w:p w:rsidR="00194B9A" w:rsidRPr="00D100AF" w:rsidRDefault="00194B9A" w:rsidP="00194B9A">
      <w:pPr>
        <w:pStyle w:val="a3"/>
        <w:rPr>
          <w:rFonts w:ascii="Times New Roman" w:hAnsi="Times New Roman" w:cs="Times New Roman"/>
          <w:sz w:val="24"/>
          <w:szCs w:val="24"/>
        </w:rPr>
      </w:pPr>
      <w:r w:rsidRPr="00D100AF">
        <w:rPr>
          <w:rFonts w:ascii="Times New Roman" w:hAnsi="Times New Roman" w:cs="Times New Roman"/>
          <w:sz w:val="24"/>
          <w:szCs w:val="24"/>
        </w:rPr>
        <w:t xml:space="preserve"> </w:t>
      </w:r>
    </w:p>
    <w:p w:rsidR="00194B9A" w:rsidRPr="00D100AF" w:rsidRDefault="00194B9A" w:rsidP="00194B9A">
      <w:pPr>
        <w:pStyle w:val="a3"/>
        <w:rPr>
          <w:rFonts w:ascii="Times New Roman" w:hAnsi="Times New Roman" w:cs="Times New Roman"/>
          <w:sz w:val="24"/>
          <w:szCs w:val="24"/>
        </w:rPr>
      </w:pPr>
    </w:p>
    <w:p w:rsidR="00194B9A" w:rsidRPr="00D100AF" w:rsidRDefault="00194B9A" w:rsidP="00194B9A">
      <w:pPr>
        <w:pStyle w:val="a3"/>
        <w:rPr>
          <w:rFonts w:ascii="Times New Roman" w:hAnsi="Times New Roman" w:cs="Times New Roman"/>
          <w:sz w:val="24"/>
          <w:szCs w:val="24"/>
        </w:rPr>
      </w:pPr>
      <w:r w:rsidRPr="00D100AF">
        <w:rPr>
          <w:rFonts w:ascii="Times New Roman" w:hAnsi="Times New Roman" w:cs="Times New Roman"/>
          <w:sz w:val="24"/>
          <w:szCs w:val="24"/>
        </w:rPr>
        <w:t xml:space="preserve">Рис. 9. Стиль руководства </w:t>
      </w:r>
    </w:p>
    <w:p w:rsidR="00194B9A" w:rsidRPr="00D100AF" w:rsidRDefault="00194B9A" w:rsidP="00194B9A">
      <w:pPr>
        <w:pStyle w:val="a3"/>
        <w:rPr>
          <w:rFonts w:ascii="Times New Roman" w:hAnsi="Times New Roman" w:cs="Times New Roman"/>
          <w:sz w:val="24"/>
          <w:szCs w:val="24"/>
        </w:rPr>
      </w:pPr>
    </w:p>
    <w:p w:rsidR="00194B9A" w:rsidRPr="00D100AF" w:rsidRDefault="00194B9A" w:rsidP="00194B9A">
      <w:pPr>
        <w:pStyle w:val="a3"/>
        <w:rPr>
          <w:rFonts w:ascii="Times New Roman" w:hAnsi="Times New Roman" w:cs="Times New Roman"/>
          <w:sz w:val="24"/>
          <w:szCs w:val="24"/>
        </w:rPr>
      </w:pPr>
      <w:r w:rsidRPr="00D100AF">
        <w:rPr>
          <w:rFonts w:ascii="Times New Roman" w:hAnsi="Times New Roman" w:cs="Times New Roman"/>
          <w:sz w:val="24"/>
          <w:szCs w:val="24"/>
        </w:rPr>
        <w:t xml:space="preserve"> Второй стиль (S2) — «продавать» — подразумевает, что стиль руководителя в равной и в высокой степени ориентирован и на задачу, и на отношения c подчиненными. В этой ситуации подчиненные хотят принять ответственность, но не могут, так как обладают средним уровнем зрелости (М</w:t>
      </w:r>
      <w:proofErr w:type="gramStart"/>
      <w:r w:rsidRPr="00D100AF">
        <w:rPr>
          <w:rFonts w:ascii="Times New Roman" w:hAnsi="Times New Roman" w:cs="Times New Roman"/>
          <w:sz w:val="24"/>
          <w:szCs w:val="24"/>
        </w:rPr>
        <w:t>2</w:t>
      </w:r>
      <w:proofErr w:type="gramEnd"/>
      <w:r w:rsidRPr="00D100AF">
        <w:rPr>
          <w:rFonts w:ascii="Times New Roman" w:hAnsi="Times New Roman" w:cs="Times New Roman"/>
          <w:sz w:val="24"/>
          <w:szCs w:val="24"/>
        </w:rPr>
        <w:t xml:space="preserve">). </w:t>
      </w:r>
    </w:p>
    <w:p w:rsidR="00194B9A" w:rsidRPr="00D100AF" w:rsidRDefault="00194B9A" w:rsidP="00194B9A">
      <w:pPr>
        <w:pStyle w:val="a3"/>
        <w:rPr>
          <w:rFonts w:ascii="Times New Roman" w:hAnsi="Times New Roman" w:cs="Times New Roman"/>
          <w:sz w:val="24"/>
          <w:szCs w:val="24"/>
        </w:rPr>
      </w:pPr>
    </w:p>
    <w:p w:rsidR="00194B9A" w:rsidRPr="00D100AF" w:rsidRDefault="00194B9A" w:rsidP="00194B9A">
      <w:pPr>
        <w:pStyle w:val="a3"/>
        <w:rPr>
          <w:rFonts w:ascii="Times New Roman" w:hAnsi="Times New Roman" w:cs="Times New Roman"/>
          <w:sz w:val="24"/>
          <w:szCs w:val="24"/>
        </w:rPr>
      </w:pPr>
      <w:r w:rsidRPr="00D100AF">
        <w:rPr>
          <w:rFonts w:ascii="Times New Roman" w:hAnsi="Times New Roman" w:cs="Times New Roman"/>
          <w:sz w:val="24"/>
          <w:szCs w:val="24"/>
        </w:rPr>
        <w:t xml:space="preserve"> Третий стиль (S3) характеризуется умеренно высокой степенью зрелости (М3). В этой ситуации подчиненные могут, но не хотят отвечать за выполнение задания. </w:t>
      </w:r>
    </w:p>
    <w:p w:rsidR="00194B9A" w:rsidRPr="00D100AF" w:rsidRDefault="00194B9A" w:rsidP="00194B9A">
      <w:pPr>
        <w:pStyle w:val="a3"/>
        <w:rPr>
          <w:rFonts w:ascii="Times New Roman" w:hAnsi="Times New Roman" w:cs="Times New Roman"/>
          <w:sz w:val="24"/>
          <w:szCs w:val="24"/>
        </w:rPr>
      </w:pPr>
    </w:p>
    <w:p w:rsidR="00194B9A" w:rsidRPr="00D100AF" w:rsidRDefault="00194B9A" w:rsidP="00194B9A">
      <w:pPr>
        <w:pStyle w:val="a3"/>
        <w:rPr>
          <w:rFonts w:ascii="Times New Roman" w:hAnsi="Times New Roman" w:cs="Times New Roman"/>
          <w:sz w:val="24"/>
          <w:szCs w:val="24"/>
        </w:rPr>
      </w:pPr>
      <w:r w:rsidRPr="00D100AF">
        <w:rPr>
          <w:rFonts w:ascii="Times New Roman" w:hAnsi="Times New Roman" w:cs="Times New Roman"/>
          <w:sz w:val="24"/>
          <w:szCs w:val="24"/>
        </w:rPr>
        <w:t xml:space="preserve"> Четвертый стиль (S4) характеризуется высокой степенью зрелости (М</w:t>
      </w:r>
      <w:proofErr w:type="gramStart"/>
      <w:r w:rsidRPr="00D100AF">
        <w:rPr>
          <w:rFonts w:ascii="Times New Roman" w:hAnsi="Times New Roman" w:cs="Times New Roman"/>
          <w:sz w:val="24"/>
          <w:szCs w:val="24"/>
        </w:rPr>
        <w:t>4</w:t>
      </w:r>
      <w:proofErr w:type="gramEnd"/>
      <w:r w:rsidRPr="00D100AF">
        <w:rPr>
          <w:rFonts w:ascii="Times New Roman" w:hAnsi="Times New Roman" w:cs="Times New Roman"/>
          <w:sz w:val="24"/>
          <w:szCs w:val="24"/>
        </w:rPr>
        <w:t xml:space="preserve">). В этой ситуации подчиненные и могут, и хотят нести ответственность. Здесь более всего подходит стиль делегирования. </w:t>
      </w:r>
    </w:p>
    <w:p w:rsidR="00194B9A" w:rsidRPr="00D100AF" w:rsidRDefault="00194B9A" w:rsidP="00194B9A">
      <w:pPr>
        <w:pStyle w:val="a3"/>
        <w:rPr>
          <w:rFonts w:ascii="Times New Roman" w:hAnsi="Times New Roman" w:cs="Times New Roman"/>
          <w:sz w:val="24"/>
          <w:szCs w:val="24"/>
        </w:rPr>
      </w:pPr>
    </w:p>
    <w:p w:rsidR="00194B9A" w:rsidRPr="00D100AF" w:rsidRDefault="00194B9A" w:rsidP="00194B9A">
      <w:pPr>
        <w:pStyle w:val="a3"/>
        <w:rPr>
          <w:rFonts w:ascii="Times New Roman" w:hAnsi="Times New Roman" w:cs="Times New Roman"/>
          <w:sz w:val="24"/>
          <w:szCs w:val="24"/>
        </w:rPr>
      </w:pPr>
      <w:r w:rsidRPr="00D100AF">
        <w:rPr>
          <w:rFonts w:ascii="Times New Roman" w:hAnsi="Times New Roman" w:cs="Times New Roman"/>
          <w:sz w:val="24"/>
          <w:szCs w:val="24"/>
        </w:rPr>
        <w:t xml:space="preserve"> Матричные методы играют очень важную роль в стратегическом планировании и маркетинге. Матричный метод очень удобен — именно этим объясняется его распространенность. Однако </w:t>
      </w:r>
      <w:r w:rsidRPr="00D100AF">
        <w:rPr>
          <w:rFonts w:ascii="Times New Roman" w:hAnsi="Times New Roman" w:cs="Times New Roman"/>
          <w:sz w:val="24"/>
          <w:szCs w:val="24"/>
        </w:rPr>
        <w:lastRenderedPageBreak/>
        <w:t xml:space="preserve">использование только матричных методов не является достаточным, так как матрицы позволяют исследовать стратегическое планирование и маркетинг с отдельных сторон и не показывают полной картины, но в соединении с остальными методами матричный подход дает возможность наглядно увидеть закономерности в процессах, происходящих на предприятии, и сделать правильные выводы. </w:t>
      </w:r>
    </w:p>
    <w:p w:rsidR="00194B9A" w:rsidRPr="002A6E1F" w:rsidRDefault="00194B9A" w:rsidP="002A6E1F">
      <w:pPr>
        <w:jc w:val="center"/>
        <w:rPr>
          <w:rFonts w:ascii="Times New Roman" w:hAnsi="Times New Roman" w:cs="Times New Roman"/>
          <w:b/>
          <w:i/>
          <w:sz w:val="28"/>
          <w:szCs w:val="28"/>
        </w:rPr>
      </w:pPr>
    </w:p>
    <w:p w:rsidR="003B379D" w:rsidRPr="002A6E1F" w:rsidRDefault="003B379D" w:rsidP="003B379D">
      <w:pPr>
        <w:rPr>
          <w:rFonts w:ascii="Times New Roman" w:hAnsi="Times New Roman" w:cs="Times New Roman"/>
          <w:b/>
          <w:sz w:val="28"/>
          <w:szCs w:val="28"/>
        </w:rPr>
      </w:pPr>
    </w:p>
    <w:p w:rsidR="002A6E1F" w:rsidRPr="002A6E1F" w:rsidRDefault="003B379D" w:rsidP="003B379D">
      <w:pPr>
        <w:jc w:val="center"/>
        <w:rPr>
          <w:rFonts w:ascii="Times New Roman" w:eastAsia="Times New Roman" w:hAnsi="Times New Roman" w:cs="Times New Roman"/>
          <w:b/>
          <w:bCs/>
          <w:i/>
          <w:kern w:val="1"/>
          <w:sz w:val="28"/>
          <w:szCs w:val="28"/>
          <w:lang w:eastAsia="zh-CN"/>
        </w:rPr>
      </w:pPr>
      <w:r>
        <w:rPr>
          <w:rFonts w:ascii="Times New Roman" w:eastAsia="Times New Roman" w:hAnsi="Times New Roman" w:cs="Times New Roman"/>
          <w:b/>
          <w:i/>
          <w:kern w:val="1"/>
          <w:sz w:val="28"/>
          <w:szCs w:val="28"/>
          <w:lang w:eastAsia="zh-CN"/>
        </w:rPr>
        <w:t xml:space="preserve">Лекция </w:t>
      </w:r>
      <w:r w:rsidR="002A6E1F" w:rsidRPr="002A6E1F">
        <w:rPr>
          <w:rFonts w:ascii="Times New Roman" w:eastAsia="Times New Roman" w:hAnsi="Times New Roman" w:cs="Times New Roman"/>
          <w:b/>
          <w:bCs/>
          <w:i/>
          <w:kern w:val="1"/>
          <w:sz w:val="28"/>
          <w:szCs w:val="28"/>
          <w:lang w:eastAsia="zh-CN"/>
        </w:rPr>
        <w:t>6.Использование таблиц и графиков</w:t>
      </w:r>
    </w:p>
    <w:p w:rsidR="002A6E1F" w:rsidRPr="002A6E1F" w:rsidRDefault="002A6E1F" w:rsidP="002A6E1F">
      <w:pPr>
        <w:shd w:val="clear" w:color="auto" w:fill="FFFFFF"/>
        <w:spacing w:before="120" w:after="120" w:line="240" w:lineRule="auto"/>
        <w:ind w:left="120" w:right="450"/>
        <w:rPr>
          <w:rFonts w:ascii="Times New Roman" w:eastAsia="Times New Roman" w:hAnsi="Times New Roman" w:cs="Times New Roman"/>
          <w:color w:val="424242"/>
        </w:rPr>
      </w:pPr>
      <w:r w:rsidRPr="002A6E1F">
        <w:rPr>
          <w:rFonts w:ascii="Times New Roman" w:eastAsia="Times New Roman" w:hAnsi="Times New Roman" w:cs="Times New Roman"/>
          <w:i/>
          <w:iCs/>
          <w:color w:val="424242"/>
        </w:rPr>
        <w:t>Графики - </w:t>
      </w:r>
      <w:r w:rsidRPr="002A6E1F">
        <w:rPr>
          <w:rFonts w:ascii="Times New Roman" w:eastAsia="Times New Roman" w:hAnsi="Times New Roman" w:cs="Times New Roman"/>
          <w:color w:val="424242"/>
        </w:rPr>
        <w:t>представляют собой условные изображения данных экономического анализа и статистических данных посредством линий и рисунков.</w:t>
      </w:r>
    </w:p>
    <w:p w:rsidR="002A6E1F" w:rsidRPr="002A6E1F" w:rsidRDefault="002A6E1F" w:rsidP="002A6E1F">
      <w:pPr>
        <w:shd w:val="clear" w:color="auto" w:fill="FFFFFF"/>
        <w:spacing w:before="120" w:after="120" w:line="240" w:lineRule="auto"/>
        <w:ind w:left="120" w:right="450"/>
        <w:rPr>
          <w:rFonts w:ascii="Times New Roman" w:eastAsia="Times New Roman" w:hAnsi="Times New Roman" w:cs="Times New Roman"/>
          <w:color w:val="424242"/>
        </w:rPr>
      </w:pPr>
      <w:r w:rsidRPr="002A6E1F">
        <w:rPr>
          <w:rFonts w:ascii="Times New Roman" w:eastAsia="Times New Roman" w:hAnsi="Times New Roman" w:cs="Times New Roman"/>
          <w:color w:val="424242"/>
        </w:rPr>
        <w:t>Графики обычно строятся в качестве дополнения к аналитическим и статистическим таблицам, но могут иметь и самостоятельное значение.</w:t>
      </w:r>
    </w:p>
    <w:p w:rsidR="002A6E1F" w:rsidRPr="002A6E1F" w:rsidRDefault="002A6E1F" w:rsidP="002A6E1F">
      <w:pPr>
        <w:shd w:val="clear" w:color="auto" w:fill="FFFFFF"/>
        <w:spacing w:before="120" w:after="120" w:line="240" w:lineRule="auto"/>
        <w:ind w:left="120" w:right="450"/>
        <w:rPr>
          <w:rFonts w:ascii="Times New Roman" w:eastAsia="Times New Roman" w:hAnsi="Times New Roman" w:cs="Times New Roman"/>
          <w:color w:val="424242"/>
        </w:rPr>
      </w:pPr>
      <w:r w:rsidRPr="002A6E1F">
        <w:rPr>
          <w:rFonts w:ascii="Times New Roman" w:eastAsia="Times New Roman" w:hAnsi="Times New Roman" w:cs="Times New Roman"/>
          <w:color w:val="424242"/>
        </w:rPr>
        <w:t>Каждый график должен иметь следующие </w:t>
      </w:r>
      <w:r w:rsidRPr="002A6E1F">
        <w:rPr>
          <w:rFonts w:ascii="Times New Roman" w:eastAsia="Times New Roman" w:hAnsi="Times New Roman" w:cs="Times New Roman"/>
          <w:i/>
          <w:iCs/>
          <w:color w:val="424242"/>
        </w:rPr>
        <w:t>типовые элементы:</w:t>
      </w:r>
    </w:p>
    <w:p w:rsidR="002A6E1F" w:rsidRPr="002A6E1F" w:rsidRDefault="002A6E1F" w:rsidP="002A6E1F">
      <w:pPr>
        <w:shd w:val="clear" w:color="auto" w:fill="FFFFFF"/>
        <w:spacing w:before="120" w:after="120" w:line="240" w:lineRule="auto"/>
        <w:ind w:left="120" w:right="450"/>
        <w:rPr>
          <w:rFonts w:ascii="Times New Roman" w:eastAsia="Times New Roman" w:hAnsi="Times New Roman" w:cs="Times New Roman"/>
          <w:color w:val="424242"/>
        </w:rPr>
      </w:pPr>
      <w:r w:rsidRPr="002A6E1F">
        <w:rPr>
          <w:rFonts w:ascii="Times New Roman" w:eastAsia="Times New Roman" w:hAnsi="Times New Roman" w:cs="Times New Roman"/>
          <w:color w:val="424242"/>
        </w:rPr>
        <w:t>1) графический образ (столбики; линии; точки и т.п.);</w:t>
      </w:r>
    </w:p>
    <w:p w:rsidR="002A6E1F" w:rsidRPr="002A6E1F" w:rsidRDefault="002A6E1F" w:rsidP="002A6E1F">
      <w:pPr>
        <w:shd w:val="clear" w:color="auto" w:fill="FFFFFF"/>
        <w:spacing w:before="120" w:after="120" w:line="240" w:lineRule="auto"/>
        <w:ind w:left="120" w:right="450"/>
        <w:rPr>
          <w:rFonts w:ascii="Times New Roman" w:eastAsia="Times New Roman" w:hAnsi="Times New Roman" w:cs="Times New Roman"/>
          <w:color w:val="424242"/>
        </w:rPr>
      </w:pPr>
      <w:r w:rsidRPr="002A6E1F">
        <w:rPr>
          <w:rFonts w:ascii="Times New Roman" w:eastAsia="Times New Roman" w:hAnsi="Times New Roman" w:cs="Times New Roman"/>
          <w:color w:val="424242"/>
        </w:rPr>
        <w:t>2) поле графика;</w:t>
      </w:r>
    </w:p>
    <w:p w:rsidR="002A6E1F" w:rsidRPr="002A6E1F" w:rsidRDefault="002A6E1F" w:rsidP="002A6E1F">
      <w:pPr>
        <w:shd w:val="clear" w:color="auto" w:fill="FFFFFF"/>
        <w:spacing w:before="120" w:after="120" w:line="240" w:lineRule="auto"/>
        <w:ind w:left="120" w:right="450"/>
        <w:rPr>
          <w:rFonts w:ascii="Times New Roman" w:eastAsia="Times New Roman" w:hAnsi="Times New Roman" w:cs="Times New Roman"/>
          <w:color w:val="424242"/>
        </w:rPr>
      </w:pPr>
      <w:r w:rsidRPr="002A6E1F">
        <w:rPr>
          <w:rFonts w:ascii="Times New Roman" w:eastAsia="Times New Roman" w:hAnsi="Times New Roman" w:cs="Times New Roman"/>
          <w:color w:val="424242"/>
        </w:rPr>
        <w:t>3) пространственные ориентиры (система координат);</w:t>
      </w:r>
    </w:p>
    <w:p w:rsidR="002A6E1F" w:rsidRPr="002A6E1F" w:rsidRDefault="002A6E1F" w:rsidP="002A6E1F">
      <w:pPr>
        <w:shd w:val="clear" w:color="auto" w:fill="FFFFFF"/>
        <w:spacing w:before="120" w:after="120" w:line="240" w:lineRule="auto"/>
        <w:ind w:left="120" w:right="450"/>
        <w:rPr>
          <w:rFonts w:ascii="Times New Roman" w:eastAsia="Times New Roman" w:hAnsi="Times New Roman" w:cs="Times New Roman"/>
          <w:color w:val="424242"/>
        </w:rPr>
      </w:pPr>
      <w:r w:rsidRPr="002A6E1F">
        <w:rPr>
          <w:rFonts w:ascii="Times New Roman" w:eastAsia="Times New Roman" w:hAnsi="Times New Roman" w:cs="Times New Roman"/>
          <w:color w:val="424242"/>
        </w:rPr>
        <w:t>4) масштабные ориентиры;</w:t>
      </w:r>
    </w:p>
    <w:p w:rsidR="002A6E1F" w:rsidRPr="002A6E1F" w:rsidRDefault="002A6E1F" w:rsidP="002A6E1F">
      <w:pPr>
        <w:shd w:val="clear" w:color="auto" w:fill="FFFFFF"/>
        <w:spacing w:before="120" w:after="120" w:line="240" w:lineRule="auto"/>
        <w:ind w:left="120" w:right="450"/>
        <w:rPr>
          <w:rFonts w:ascii="Times New Roman" w:eastAsia="Times New Roman" w:hAnsi="Times New Roman" w:cs="Times New Roman"/>
          <w:color w:val="424242"/>
        </w:rPr>
      </w:pPr>
      <w:r w:rsidRPr="002A6E1F">
        <w:rPr>
          <w:rFonts w:ascii="Times New Roman" w:eastAsia="Times New Roman" w:hAnsi="Times New Roman" w:cs="Times New Roman"/>
          <w:color w:val="424242"/>
        </w:rPr>
        <w:t>5) экспликация (словесное описание содержание графика – название графика, подписи к масштабным шкалам, а также пояснения к отдельным частям графика).</w:t>
      </w:r>
    </w:p>
    <w:p w:rsidR="002A6E1F" w:rsidRPr="002A6E1F" w:rsidRDefault="002A6E1F" w:rsidP="002A6E1F">
      <w:pPr>
        <w:shd w:val="clear" w:color="auto" w:fill="FFFFFF"/>
        <w:spacing w:before="120" w:after="120" w:line="240" w:lineRule="auto"/>
        <w:ind w:left="120" w:right="450"/>
        <w:rPr>
          <w:rFonts w:ascii="Times New Roman" w:eastAsia="Times New Roman" w:hAnsi="Times New Roman" w:cs="Times New Roman"/>
          <w:color w:val="424242"/>
        </w:rPr>
      </w:pPr>
      <w:r w:rsidRPr="002A6E1F">
        <w:rPr>
          <w:rFonts w:ascii="Times New Roman" w:eastAsia="Times New Roman" w:hAnsi="Times New Roman" w:cs="Times New Roman"/>
          <w:color w:val="424242"/>
        </w:rPr>
        <w:t>Прежде чем приступить к построению графика, необходимо четко уяснить поставленную перед собой задачу и только затем выбрать графический образ, который лучше всего будет отвечать решению указанной задачи.</w:t>
      </w:r>
    </w:p>
    <w:p w:rsidR="002A6E1F" w:rsidRPr="002A6E1F" w:rsidRDefault="002A6E1F" w:rsidP="002A6E1F">
      <w:pPr>
        <w:shd w:val="clear" w:color="auto" w:fill="FFFFFF"/>
        <w:spacing w:before="120" w:after="120" w:line="240" w:lineRule="auto"/>
        <w:ind w:left="120" w:right="450"/>
        <w:rPr>
          <w:rFonts w:ascii="Times New Roman" w:eastAsia="Times New Roman" w:hAnsi="Times New Roman" w:cs="Times New Roman"/>
          <w:color w:val="424242"/>
        </w:rPr>
      </w:pPr>
      <w:r>
        <w:rPr>
          <w:rFonts w:ascii="Times New Roman" w:eastAsia="Times New Roman" w:hAnsi="Times New Roman" w:cs="Times New Roman"/>
          <w:color w:val="424242"/>
        </w:rPr>
        <w:t xml:space="preserve">На рис. </w:t>
      </w:r>
      <w:r w:rsidRPr="002A6E1F">
        <w:rPr>
          <w:rFonts w:ascii="Times New Roman" w:eastAsia="Times New Roman" w:hAnsi="Times New Roman" w:cs="Times New Roman"/>
          <w:color w:val="424242"/>
        </w:rPr>
        <w:t xml:space="preserve"> представлена типовая классификация графиков, применяемых в экономическом анализе.</w:t>
      </w:r>
    </w:p>
    <w:p w:rsidR="002A6E1F" w:rsidRPr="002A6E1F" w:rsidRDefault="002A6E1F" w:rsidP="002A6E1F">
      <w:pPr>
        <w:shd w:val="clear" w:color="auto" w:fill="FFFFFF"/>
        <w:spacing w:before="120" w:after="120" w:line="240" w:lineRule="auto"/>
        <w:ind w:left="120" w:right="450"/>
        <w:rPr>
          <w:rFonts w:ascii="Times New Roman" w:eastAsia="Times New Roman" w:hAnsi="Times New Roman" w:cs="Times New Roman"/>
          <w:color w:val="424242"/>
        </w:rPr>
      </w:pPr>
      <w:r w:rsidRPr="002A6E1F">
        <w:rPr>
          <w:rFonts w:ascii="Times New Roman" w:eastAsia="Times New Roman" w:hAnsi="Times New Roman" w:cs="Times New Roman"/>
          <w:b/>
          <w:bCs/>
          <w:noProof/>
          <w:color w:val="424242"/>
        </w:rPr>
        <w:lastRenderedPageBreak/>
        <w:drawing>
          <wp:inline distT="0" distB="0" distL="0" distR="0" wp14:anchorId="7EC29133" wp14:editId="09494AEA">
            <wp:extent cx="4514850" cy="5934075"/>
            <wp:effectExtent l="0" t="0" r="0" b="9525"/>
            <wp:docPr id="54" name="Рисунок 54" descr="http://konspekta.net/lektsianew/baza13/30070956466.files/image0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konspekta.net/lektsianew/baza13/30070956466.files/image029.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14850" cy="5934075"/>
                    </a:xfrm>
                    <a:prstGeom prst="rect">
                      <a:avLst/>
                    </a:prstGeom>
                    <a:noFill/>
                    <a:ln>
                      <a:noFill/>
                    </a:ln>
                  </pic:spPr>
                </pic:pic>
              </a:graphicData>
            </a:graphic>
          </wp:inline>
        </w:drawing>
      </w:r>
    </w:p>
    <w:p w:rsidR="002A6E1F" w:rsidRPr="002A6E1F" w:rsidRDefault="002A6E1F" w:rsidP="002A6E1F">
      <w:pPr>
        <w:shd w:val="clear" w:color="auto" w:fill="FFFFFF"/>
        <w:spacing w:before="120" w:after="120" w:line="240" w:lineRule="auto"/>
        <w:ind w:left="120" w:right="450"/>
        <w:rPr>
          <w:rFonts w:ascii="Times New Roman" w:eastAsia="Times New Roman" w:hAnsi="Times New Roman" w:cs="Times New Roman"/>
          <w:color w:val="424242"/>
        </w:rPr>
      </w:pPr>
      <w:proofErr w:type="spellStart"/>
      <w:r w:rsidRPr="002A6E1F">
        <w:rPr>
          <w:rFonts w:ascii="Times New Roman" w:eastAsia="Times New Roman" w:hAnsi="Times New Roman" w:cs="Times New Roman"/>
          <w:b/>
          <w:bCs/>
          <w:color w:val="424242"/>
        </w:rPr>
        <w:t>Рис</w:t>
      </w:r>
      <w:proofErr w:type="gramStart"/>
      <w:r w:rsidRPr="002A6E1F">
        <w:rPr>
          <w:rFonts w:ascii="Times New Roman" w:eastAsia="Times New Roman" w:hAnsi="Times New Roman" w:cs="Times New Roman"/>
          <w:b/>
          <w:bCs/>
          <w:color w:val="424242"/>
        </w:rPr>
        <w:t>.</w:t>
      </w:r>
      <w:r w:rsidRPr="002A6E1F">
        <w:rPr>
          <w:rFonts w:ascii="Times New Roman" w:eastAsia="Times New Roman" w:hAnsi="Times New Roman" w:cs="Times New Roman"/>
          <w:color w:val="424242"/>
        </w:rPr>
        <w:t>Т</w:t>
      </w:r>
      <w:proofErr w:type="gramEnd"/>
      <w:r w:rsidRPr="002A6E1F">
        <w:rPr>
          <w:rFonts w:ascii="Times New Roman" w:eastAsia="Times New Roman" w:hAnsi="Times New Roman" w:cs="Times New Roman"/>
          <w:color w:val="424242"/>
        </w:rPr>
        <w:t>иповые</w:t>
      </w:r>
      <w:proofErr w:type="spellEnd"/>
      <w:r w:rsidRPr="002A6E1F">
        <w:rPr>
          <w:rFonts w:ascii="Times New Roman" w:eastAsia="Times New Roman" w:hAnsi="Times New Roman" w:cs="Times New Roman"/>
          <w:color w:val="424242"/>
        </w:rPr>
        <w:t xml:space="preserve"> виды графиков, применяемых </w:t>
      </w:r>
      <w:r>
        <w:rPr>
          <w:rFonts w:ascii="Times New Roman" w:eastAsia="Times New Roman" w:hAnsi="Times New Roman" w:cs="Times New Roman"/>
          <w:color w:val="424242"/>
        </w:rPr>
        <w:t xml:space="preserve">при маркетинговых </w:t>
      </w:r>
      <w:proofErr w:type="spellStart"/>
      <w:r>
        <w:rPr>
          <w:rFonts w:ascii="Times New Roman" w:eastAsia="Times New Roman" w:hAnsi="Times New Roman" w:cs="Times New Roman"/>
          <w:color w:val="424242"/>
        </w:rPr>
        <w:t>иссследованиях</w:t>
      </w:r>
      <w:proofErr w:type="spellEnd"/>
    </w:p>
    <w:p w:rsidR="002A6E1F" w:rsidRPr="002A6E1F" w:rsidRDefault="002A6E1F" w:rsidP="002A6E1F">
      <w:pPr>
        <w:shd w:val="clear" w:color="auto" w:fill="FFFFFF"/>
        <w:spacing w:before="120" w:after="120" w:line="240" w:lineRule="auto"/>
        <w:ind w:left="120" w:right="450"/>
        <w:rPr>
          <w:rFonts w:ascii="Times New Roman" w:eastAsia="Times New Roman" w:hAnsi="Times New Roman" w:cs="Times New Roman"/>
          <w:color w:val="424242"/>
        </w:rPr>
      </w:pPr>
      <w:r w:rsidRPr="002A6E1F">
        <w:rPr>
          <w:rFonts w:ascii="Times New Roman" w:eastAsia="Times New Roman" w:hAnsi="Times New Roman" w:cs="Times New Roman"/>
          <w:b/>
          <w:bCs/>
          <w:i/>
          <w:iCs/>
          <w:color w:val="424242"/>
        </w:rPr>
        <w:t>1.1. Диаграммы сравнения</w:t>
      </w:r>
      <w:r w:rsidRPr="002A6E1F">
        <w:rPr>
          <w:rFonts w:ascii="Times New Roman" w:eastAsia="Times New Roman" w:hAnsi="Times New Roman" w:cs="Times New Roman"/>
          <w:color w:val="424242"/>
        </w:rPr>
        <w:t> – используются для сопоставления однотипных объектов по одноименным признакам.</w:t>
      </w:r>
    </w:p>
    <w:p w:rsidR="002A6E1F" w:rsidRPr="002A6E1F" w:rsidRDefault="002A6E1F" w:rsidP="002A6E1F">
      <w:pPr>
        <w:shd w:val="clear" w:color="auto" w:fill="FFFFFF"/>
        <w:spacing w:before="120" w:after="120" w:line="240" w:lineRule="auto"/>
        <w:ind w:left="120" w:right="450"/>
        <w:rPr>
          <w:rFonts w:ascii="Times New Roman" w:eastAsia="Times New Roman" w:hAnsi="Times New Roman" w:cs="Times New Roman"/>
          <w:color w:val="424242"/>
        </w:rPr>
      </w:pPr>
      <w:r w:rsidRPr="002A6E1F">
        <w:rPr>
          <w:rFonts w:ascii="Times New Roman" w:eastAsia="Times New Roman" w:hAnsi="Times New Roman" w:cs="Times New Roman"/>
          <w:color w:val="424242"/>
        </w:rPr>
        <w:t>По форме графического образа чаще всего используются следующие </w:t>
      </w:r>
      <w:r w:rsidRPr="002A6E1F">
        <w:rPr>
          <w:rFonts w:ascii="Times New Roman" w:eastAsia="Times New Roman" w:hAnsi="Times New Roman" w:cs="Times New Roman"/>
          <w:i/>
          <w:iCs/>
          <w:color w:val="424242"/>
        </w:rPr>
        <w:t>2 р</w:t>
      </w:r>
      <w:r>
        <w:rPr>
          <w:rFonts w:ascii="Times New Roman" w:eastAsia="Times New Roman" w:hAnsi="Times New Roman" w:cs="Times New Roman"/>
          <w:i/>
          <w:iCs/>
          <w:color w:val="424242"/>
        </w:rPr>
        <w:t>азновидности диаграмм сравнения</w:t>
      </w:r>
      <w:r w:rsidRPr="002A6E1F">
        <w:rPr>
          <w:rFonts w:ascii="Times New Roman" w:eastAsia="Times New Roman" w:hAnsi="Times New Roman" w:cs="Times New Roman"/>
          <w:color w:val="424242"/>
        </w:rPr>
        <w:t>:</w:t>
      </w:r>
    </w:p>
    <w:p w:rsidR="002A6E1F" w:rsidRPr="002A6E1F" w:rsidRDefault="002A6E1F" w:rsidP="002A6E1F">
      <w:pPr>
        <w:shd w:val="clear" w:color="auto" w:fill="FFFFFF"/>
        <w:spacing w:before="120" w:after="120" w:line="240" w:lineRule="auto"/>
        <w:ind w:left="120" w:right="450"/>
        <w:rPr>
          <w:rFonts w:ascii="Times New Roman" w:eastAsia="Times New Roman" w:hAnsi="Times New Roman" w:cs="Times New Roman"/>
          <w:color w:val="424242"/>
        </w:rPr>
      </w:pPr>
      <w:r w:rsidRPr="002A6E1F">
        <w:rPr>
          <w:rFonts w:ascii="Times New Roman" w:eastAsia="Times New Roman" w:hAnsi="Times New Roman" w:cs="Times New Roman"/>
          <w:b/>
          <w:bCs/>
          <w:noProof/>
          <w:color w:val="424242"/>
        </w:rPr>
        <w:lastRenderedPageBreak/>
        <w:drawing>
          <wp:inline distT="0" distB="0" distL="0" distR="0" wp14:anchorId="5BCBB05F" wp14:editId="303A23A6">
            <wp:extent cx="7820025" cy="3505200"/>
            <wp:effectExtent l="0" t="0" r="9525" b="0"/>
            <wp:docPr id="55" name="Рисунок 55" descr="http://konspekta.net/lektsianew/baza13/30070956466.files/image0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konspekta.net/lektsianew/baza13/30070956466.files/image030.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820025" cy="3505200"/>
                    </a:xfrm>
                    <a:prstGeom prst="rect">
                      <a:avLst/>
                    </a:prstGeom>
                    <a:noFill/>
                    <a:ln>
                      <a:noFill/>
                    </a:ln>
                  </pic:spPr>
                </pic:pic>
              </a:graphicData>
            </a:graphic>
          </wp:inline>
        </w:drawing>
      </w:r>
    </w:p>
    <w:p w:rsidR="002A6E1F" w:rsidRPr="002A6E1F" w:rsidRDefault="002A6E1F" w:rsidP="002A6E1F">
      <w:pPr>
        <w:shd w:val="clear" w:color="auto" w:fill="FFFFFF"/>
        <w:spacing w:before="120" w:after="120" w:line="240" w:lineRule="auto"/>
        <w:ind w:left="120" w:right="450"/>
        <w:rPr>
          <w:rFonts w:ascii="Times New Roman" w:eastAsia="Times New Roman" w:hAnsi="Times New Roman" w:cs="Times New Roman"/>
          <w:color w:val="424242"/>
        </w:rPr>
      </w:pPr>
      <w:proofErr w:type="spellStart"/>
      <w:r>
        <w:rPr>
          <w:rFonts w:ascii="Times New Roman" w:eastAsia="Times New Roman" w:hAnsi="Times New Roman" w:cs="Times New Roman"/>
          <w:b/>
          <w:bCs/>
          <w:color w:val="424242"/>
        </w:rPr>
        <w:t>Рис</w:t>
      </w:r>
      <w:proofErr w:type="gramStart"/>
      <w:r>
        <w:rPr>
          <w:rFonts w:ascii="Times New Roman" w:eastAsia="Times New Roman" w:hAnsi="Times New Roman" w:cs="Times New Roman"/>
          <w:b/>
          <w:bCs/>
          <w:color w:val="424242"/>
        </w:rPr>
        <w:t>.</w:t>
      </w:r>
      <w:r w:rsidRPr="002A6E1F">
        <w:rPr>
          <w:rFonts w:ascii="Times New Roman" w:eastAsia="Times New Roman" w:hAnsi="Times New Roman" w:cs="Times New Roman"/>
          <w:color w:val="424242"/>
        </w:rPr>
        <w:t>Т</w:t>
      </w:r>
      <w:proofErr w:type="gramEnd"/>
      <w:r w:rsidRPr="002A6E1F">
        <w:rPr>
          <w:rFonts w:ascii="Times New Roman" w:eastAsia="Times New Roman" w:hAnsi="Times New Roman" w:cs="Times New Roman"/>
          <w:color w:val="424242"/>
        </w:rPr>
        <w:t>иповая</w:t>
      </w:r>
      <w:proofErr w:type="spellEnd"/>
      <w:r w:rsidRPr="002A6E1F">
        <w:rPr>
          <w:rFonts w:ascii="Times New Roman" w:eastAsia="Times New Roman" w:hAnsi="Times New Roman" w:cs="Times New Roman"/>
          <w:color w:val="424242"/>
        </w:rPr>
        <w:t xml:space="preserve"> классификация диаграмм сравнения</w:t>
      </w:r>
    </w:p>
    <w:p w:rsidR="002A6E1F" w:rsidRPr="002A6E1F" w:rsidRDefault="002A6E1F" w:rsidP="002A6E1F">
      <w:pPr>
        <w:shd w:val="clear" w:color="auto" w:fill="FFFFFF"/>
        <w:spacing w:before="120" w:after="120" w:line="240" w:lineRule="auto"/>
        <w:ind w:left="120" w:right="450"/>
        <w:rPr>
          <w:rFonts w:ascii="Times New Roman" w:eastAsia="Times New Roman" w:hAnsi="Times New Roman" w:cs="Times New Roman"/>
          <w:color w:val="424242"/>
        </w:rPr>
      </w:pPr>
      <w:r w:rsidRPr="002A6E1F">
        <w:rPr>
          <w:rFonts w:ascii="Times New Roman" w:eastAsia="Times New Roman" w:hAnsi="Times New Roman" w:cs="Times New Roman"/>
          <w:b/>
          <w:bCs/>
          <w:i/>
          <w:iCs/>
          <w:color w:val="424242"/>
        </w:rPr>
        <w:t>1.1.1. Столбиковые диаграммы сравнения</w:t>
      </w:r>
    </w:p>
    <w:p w:rsidR="002A6E1F" w:rsidRPr="002A6E1F" w:rsidRDefault="002A6E1F" w:rsidP="002A6E1F">
      <w:pPr>
        <w:shd w:val="clear" w:color="auto" w:fill="FFFFFF"/>
        <w:spacing w:before="120" w:after="120" w:line="240" w:lineRule="auto"/>
        <w:ind w:left="120" w:right="450"/>
        <w:rPr>
          <w:rFonts w:ascii="Times New Roman" w:eastAsia="Times New Roman" w:hAnsi="Times New Roman" w:cs="Times New Roman"/>
          <w:color w:val="424242"/>
        </w:rPr>
      </w:pPr>
      <w:r w:rsidRPr="002A6E1F">
        <w:rPr>
          <w:rFonts w:ascii="Times New Roman" w:eastAsia="Times New Roman" w:hAnsi="Times New Roman" w:cs="Times New Roman"/>
          <w:color w:val="424242"/>
        </w:rPr>
        <w:t>Столбики символизируют собой сравниваемые объекты и строятся на горизонтальной оси системы координат, т.е. на оси абсцисс. Количество столбиков определяется числом сравниваемых объектов. Ширина столбика может быть произвольной, но обязательно одинаковой для всех сравниваемых объектов.</w:t>
      </w:r>
    </w:p>
    <w:p w:rsidR="002A6E1F" w:rsidRPr="002A6E1F" w:rsidRDefault="002A6E1F" w:rsidP="002A6E1F">
      <w:pPr>
        <w:shd w:val="clear" w:color="auto" w:fill="FFFFFF"/>
        <w:spacing w:before="120" w:after="120" w:line="240" w:lineRule="auto"/>
        <w:ind w:left="120" w:right="450"/>
        <w:rPr>
          <w:rFonts w:ascii="Times New Roman" w:eastAsia="Times New Roman" w:hAnsi="Times New Roman" w:cs="Times New Roman"/>
          <w:color w:val="424242"/>
        </w:rPr>
      </w:pPr>
      <w:r w:rsidRPr="002A6E1F">
        <w:rPr>
          <w:rFonts w:ascii="Times New Roman" w:eastAsia="Times New Roman" w:hAnsi="Times New Roman" w:cs="Times New Roman"/>
          <w:b/>
          <w:bCs/>
          <w:color w:val="424242"/>
        </w:rPr>
        <w:t>1.2. </w:t>
      </w:r>
      <w:r w:rsidRPr="002A6E1F">
        <w:rPr>
          <w:rFonts w:ascii="Times New Roman" w:eastAsia="Times New Roman" w:hAnsi="Times New Roman" w:cs="Times New Roman"/>
          <w:b/>
          <w:bCs/>
          <w:i/>
          <w:iCs/>
          <w:color w:val="424242"/>
        </w:rPr>
        <w:t>Диаграммы динамики </w:t>
      </w:r>
      <w:r w:rsidRPr="002A6E1F">
        <w:rPr>
          <w:rFonts w:ascii="Times New Roman" w:eastAsia="Times New Roman" w:hAnsi="Times New Roman" w:cs="Times New Roman"/>
          <w:color w:val="424242"/>
        </w:rPr>
        <w:t>- характеризуют развитие явления во времени. Типовые разновидности диаграмм динамики проиллюстрированы на рис. 1.29:</w:t>
      </w:r>
    </w:p>
    <w:p w:rsidR="002A6E1F" w:rsidRPr="002A6E1F" w:rsidRDefault="002A6E1F" w:rsidP="002A6E1F">
      <w:pPr>
        <w:shd w:val="clear" w:color="auto" w:fill="FFFFFF"/>
        <w:spacing w:before="120" w:after="120" w:line="240" w:lineRule="auto"/>
        <w:ind w:left="120" w:right="450"/>
        <w:rPr>
          <w:rFonts w:ascii="Times New Roman" w:eastAsia="Times New Roman" w:hAnsi="Times New Roman" w:cs="Times New Roman"/>
          <w:color w:val="424242"/>
        </w:rPr>
      </w:pPr>
      <w:r w:rsidRPr="002A6E1F">
        <w:rPr>
          <w:rFonts w:ascii="Times New Roman" w:eastAsia="Times New Roman" w:hAnsi="Times New Roman" w:cs="Times New Roman"/>
          <w:color w:val="424242"/>
        </w:rPr>
        <w:t> </w:t>
      </w:r>
    </w:p>
    <w:p w:rsidR="002A6E1F" w:rsidRPr="002A6E1F" w:rsidRDefault="002A6E1F" w:rsidP="002A6E1F">
      <w:pPr>
        <w:shd w:val="clear" w:color="auto" w:fill="FFFFFF"/>
        <w:spacing w:before="120" w:after="120" w:line="240" w:lineRule="auto"/>
        <w:ind w:left="120" w:right="450"/>
        <w:rPr>
          <w:rFonts w:ascii="Times New Roman" w:eastAsia="Times New Roman" w:hAnsi="Times New Roman" w:cs="Times New Roman"/>
          <w:color w:val="424242"/>
        </w:rPr>
      </w:pPr>
      <w:r w:rsidRPr="002A6E1F">
        <w:rPr>
          <w:rFonts w:ascii="Times New Roman" w:eastAsia="Times New Roman" w:hAnsi="Times New Roman" w:cs="Times New Roman"/>
          <w:noProof/>
          <w:color w:val="424242"/>
        </w:rPr>
        <w:drawing>
          <wp:inline distT="0" distB="0" distL="0" distR="0" wp14:anchorId="5F1CFE9D" wp14:editId="7660AD51">
            <wp:extent cx="5086350" cy="2276475"/>
            <wp:effectExtent l="0" t="0" r="0" b="9525"/>
            <wp:docPr id="58" name="Рисунок 58" descr="http://konspekta.net/lektsianew/baza13/30070956466.files/image0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konspekta.net/lektsianew/baza13/30070956466.files/image033.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086350" cy="2276475"/>
                    </a:xfrm>
                    <a:prstGeom prst="rect">
                      <a:avLst/>
                    </a:prstGeom>
                    <a:noFill/>
                    <a:ln>
                      <a:noFill/>
                    </a:ln>
                  </pic:spPr>
                </pic:pic>
              </a:graphicData>
            </a:graphic>
          </wp:inline>
        </w:drawing>
      </w:r>
    </w:p>
    <w:p w:rsidR="002A6E1F" w:rsidRPr="002A6E1F" w:rsidRDefault="002A6E1F" w:rsidP="002A6E1F">
      <w:pPr>
        <w:shd w:val="clear" w:color="auto" w:fill="FFFFFF"/>
        <w:spacing w:before="120" w:after="120" w:line="240" w:lineRule="auto"/>
        <w:ind w:left="120" w:right="450"/>
        <w:rPr>
          <w:rFonts w:ascii="Times New Roman" w:eastAsia="Times New Roman" w:hAnsi="Times New Roman" w:cs="Times New Roman"/>
          <w:color w:val="424242"/>
        </w:rPr>
      </w:pPr>
      <w:r w:rsidRPr="002A6E1F">
        <w:rPr>
          <w:rFonts w:ascii="Times New Roman" w:eastAsia="Times New Roman" w:hAnsi="Times New Roman" w:cs="Times New Roman"/>
          <w:b/>
          <w:bCs/>
          <w:color w:val="424242"/>
        </w:rPr>
        <w:t>Рис. 29.</w:t>
      </w:r>
      <w:r w:rsidRPr="002A6E1F">
        <w:rPr>
          <w:rFonts w:ascii="Times New Roman" w:eastAsia="Times New Roman" w:hAnsi="Times New Roman" w:cs="Times New Roman"/>
          <w:color w:val="424242"/>
        </w:rPr>
        <w:t>Типовая классификация диаграмм динамики</w:t>
      </w:r>
    </w:p>
    <w:p w:rsidR="002A6E1F" w:rsidRPr="002A6E1F" w:rsidRDefault="002A6E1F" w:rsidP="002A6E1F">
      <w:pPr>
        <w:shd w:val="clear" w:color="auto" w:fill="FFFFFF"/>
        <w:spacing w:before="120" w:after="120" w:line="240" w:lineRule="auto"/>
        <w:ind w:left="120" w:right="450"/>
        <w:rPr>
          <w:rFonts w:ascii="Times New Roman" w:eastAsia="Times New Roman" w:hAnsi="Times New Roman" w:cs="Times New Roman"/>
          <w:color w:val="424242"/>
        </w:rPr>
      </w:pPr>
      <w:r w:rsidRPr="002A6E1F">
        <w:rPr>
          <w:rFonts w:ascii="Times New Roman" w:eastAsia="Times New Roman" w:hAnsi="Times New Roman" w:cs="Times New Roman"/>
          <w:b/>
          <w:bCs/>
          <w:color w:val="424242"/>
        </w:rPr>
        <w:t>1.2.1. Линейные диаграммы динамики </w:t>
      </w:r>
      <w:r w:rsidRPr="002A6E1F">
        <w:rPr>
          <w:rFonts w:ascii="Times New Roman" w:eastAsia="Times New Roman" w:hAnsi="Times New Roman" w:cs="Times New Roman"/>
          <w:i/>
          <w:iCs/>
          <w:color w:val="424242"/>
        </w:rPr>
        <w:softHyphen/>
        <w:t> </w:t>
      </w:r>
      <w:r w:rsidRPr="002A6E1F">
        <w:rPr>
          <w:rFonts w:ascii="Times New Roman" w:eastAsia="Times New Roman" w:hAnsi="Times New Roman" w:cs="Times New Roman"/>
          <w:color w:val="424242"/>
        </w:rPr>
        <w:t>- строят в прямоугольной системе координат; при этом </w:t>
      </w:r>
      <w:r w:rsidRPr="002A6E1F">
        <w:rPr>
          <w:rFonts w:ascii="Times New Roman" w:eastAsia="Times New Roman" w:hAnsi="Times New Roman" w:cs="Times New Roman"/>
          <w:i/>
          <w:iCs/>
          <w:color w:val="424242"/>
        </w:rPr>
        <w:t>на оси абсцисс</w:t>
      </w:r>
      <w:r w:rsidRPr="002A6E1F">
        <w:rPr>
          <w:rFonts w:ascii="Times New Roman" w:eastAsia="Times New Roman" w:hAnsi="Times New Roman" w:cs="Times New Roman"/>
          <w:color w:val="424242"/>
        </w:rPr>
        <w:t> – откладываются показатели времени, а </w:t>
      </w:r>
      <w:r w:rsidRPr="002A6E1F">
        <w:rPr>
          <w:rFonts w:ascii="Times New Roman" w:eastAsia="Times New Roman" w:hAnsi="Times New Roman" w:cs="Times New Roman"/>
          <w:i/>
          <w:iCs/>
          <w:color w:val="424242"/>
        </w:rPr>
        <w:t>на оси ординат</w:t>
      </w:r>
      <w:r w:rsidRPr="002A6E1F">
        <w:rPr>
          <w:rFonts w:ascii="Times New Roman" w:eastAsia="Times New Roman" w:hAnsi="Times New Roman" w:cs="Times New Roman"/>
          <w:color w:val="424242"/>
        </w:rPr>
        <w:t> – значения изучаемого показателя. По отметкам точек обеих осей координат определяется положение каждого уровня на поле графика. Последовательно соединяя точки отрезками линий, получают статистическую кривую, характеризующую развитие изучаемого явления во времени.</w:t>
      </w:r>
    </w:p>
    <w:p w:rsidR="002A6E1F" w:rsidRPr="002A6E1F" w:rsidRDefault="002A6E1F" w:rsidP="002A6E1F">
      <w:pPr>
        <w:shd w:val="clear" w:color="auto" w:fill="FFFFFF"/>
        <w:spacing w:before="120" w:after="120" w:line="240" w:lineRule="auto"/>
        <w:ind w:left="120" w:right="450"/>
        <w:rPr>
          <w:rFonts w:ascii="Times New Roman" w:eastAsia="Times New Roman" w:hAnsi="Times New Roman" w:cs="Times New Roman"/>
          <w:color w:val="424242"/>
        </w:rPr>
      </w:pPr>
      <w:r w:rsidRPr="002A6E1F">
        <w:rPr>
          <w:rFonts w:ascii="Times New Roman" w:eastAsia="Times New Roman" w:hAnsi="Times New Roman" w:cs="Times New Roman"/>
          <w:b/>
          <w:bCs/>
          <w:color w:val="424242"/>
        </w:rPr>
        <w:t>Пример</w:t>
      </w:r>
      <w:r>
        <w:rPr>
          <w:rFonts w:ascii="Times New Roman" w:eastAsia="Times New Roman" w:hAnsi="Times New Roman" w:cs="Times New Roman"/>
          <w:b/>
          <w:bCs/>
          <w:color w:val="424242"/>
        </w:rPr>
        <w:t xml:space="preserve"> </w:t>
      </w:r>
    </w:p>
    <w:p w:rsidR="002A6E1F" w:rsidRPr="002A6E1F" w:rsidRDefault="002A6E1F" w:rsidP="002A6E1F">
      <w:pPr>
        <w:shd w:val="clear" w:color="auto" w:fill="FFFFFF"/>
        <w:spacing w:before="120" w:after="120" w:line="240" w:lineRule="auto"/>
        <w:ind w:left="120" w:right="450"/>
        <w:rPr>
          <w:rFonts w:ascii="Times New Roman" w:eastAsia="Times New Roman" w:hAnsi="Times New Roman" w:cs="Times New Roman"/>
          <w:color w:val="424242"/>
        </w:rPr>
      </w:pPr>
      <w:r w:rsidRPr="002A6E1F">
        <w:rPr>
          <w:rFonts w:ascii="Times New Roman" w:eastAsia="Times New Roman" w:hAnsi="Times New Roman" w:cs="Times New Roman"/>
          <w:i/>
          <w:iCs/>
          <w:color w:val="424242"/>
        </w:rPr>
        <w:t xml:space="preserve">По данным таблицы 14 построить линейную диаграмму поквартальной динамики объемов реализации группы однотипных фирм, реализующих условный </w:t>
      </w:r>
      <w:proofErr w:type="spellStart"/>
      <w:r w:rsidRPr="002A6E1F">
        <w:rPr>
          <w:rFonts w:ascii="Times New Roman" w:eastAsia="Times New Roman" w:hAnsi="Times New Roman" w:cs="Times New Roman"/>
          <w:i/>
          <w:iCs/>
          <w:color w:val="424242"/>
        </w:rPr>
        <w:t>однокачественный</w:t>
      </w:r>
      <w:proofErr w:type="spellEnd"/>
      <w:r w:rsidRPr="002A6E1F">
        <w:rPr>
          <w:rFonts w:ascii="Times New Roman" w:eastAsia="Times New Roman" w:hAnsi="Times New Roman" w:cs="Times New Roman"/>
          <w:i/>
          <w:iCs/>
          <w:color w:val="424242"/>
        </w:rPr>
        <w:t xml:space="preserve"> товар в одном из регионов РФ в отчетном году и сделать вывод.</w:t>
      </w:r>
    </w:p>
    <w:p w:rsidR="002A6E1F" w:rsidRPr="002A6E1F" w:rsidRDefault="002A6E1F" w:rsidP="002A6E1F">
      <w:pPr>
        <w:shd w:val="clear" w:color="auto" w:fill="FFFFFF"/>
        <w:spacing w:before="120" w:after="120" w:line="240" w:lineRule="auto"/>
        <w:ind w:left="120" w:right="450"/>
        <w:rPr>
          <w:rFonts w:ascii="Times New Roman" w:eastAsia="Times New Roman" w:hAnsi="Times New Roman" w:cs="Times New Roman"/>
          <w:color w:val="424242"/>
        </w:rPr>
      </w:pPr>
      <w:r w:rsidRPr="002A6E1F">
        <w:rPr>
          <w:rFonts w:ascii="Times New Roman" w:eastAsia="Times New Roman" w:hAnsi="Times New Roman" w:cs="Times New Roman"/>
          <w:i/>
          <w:iCs/>
          <w:color w:val="424242"/>
        </w:rPr>
        <w:lastRenderedPageBreak/>
        <w:t>Таблица 14</w:t>
      </w:r>
    </w:p>
    <w:p w:rsidR="002A6E1F" w:rsidRPr="002A6E1F" w:rsidRDefault="002A6E1F" w:rsidP="002A6E1F">
      <w:pPr>
        <w:shd w:val="clear" w:color="auto" w:fill="FFFFFF"/>
        <w:spacing w:before="120" w:after="120" w:line="240" w:lineRule="auto"/>
        <w:ind w:left="120" w:right="450"/>
        <w:rPr>
          <w:rFonts w:ascii="Times New Roman" w:eastAsia="Times New Roman" w:hAnsi="Times New Roman" w:cs="Times New Roman"/>
          <w:color w:val="424242"/>
        </w:rPr>
      </w:pPr>
      <w:r w:rsidRPr="002A6E1F">
        <w:rPr>
          <w:rFonts w:ascii="Times New Roman" w:eastAsia="Times New Roman" w:hAnsi="Times New Roman" w:cs="Times New Roman"/>
          <w:b/>
          <w:bCs/>
          <w:color w:val="424242"/>
        </w:rPr>
        <w:t>Исходные данные:</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67"/>
        <w:gridCol w:w="2826"/>
      </w:tblGrid>
      <w:tr w:rsidR="002A6E1F" w:rsidRPr="002A6E1F" w:rsidTr="002A6E1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A6E1F" w:rsidRPr="002A6E1F" w:rsidRDefault="002A6E1F" w:rsidP="002A6E1F">
            <w:pPr>
              <w:spacing w:after="0" w:line="240" w:lineRule="auto"/>
              <w:rPr>
                <w:rFonts w:ascii="Times New Roman" w:eastAsia="Times New Roman" w:hAnsi="Times New Roman" w:cs="Times New Roman"/>
              </w:rPr>
            </w:pPr>
            <w:r w:rsidRPr="002A6E1F">
              <w:rPr>
                <w:rFonts w:ascii="Times New Roman" w:eastAsia="Times New Roman" w:hAnsi="Times New Roman" w:cs="Times New Roman"/>
              </w:rPr>
              <w:t>Квартал</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A6E1F" w:rsidRPr="002A6E1F" w:rsidRDefault="002A6E1F" w:rsidP="002A6E1F">
            <w:pPr>
              <w:spacing w:after="0" w:line="240" w:lineRule="auto"/>
              <w:rPr>
                <w:rFonts w:ascii="Times New Roman" w:eastAsia="Times New Roman" w:hAnsi="Times New Roman" w:cs="Times New Roman"/>
              </w:rPr>
            </w:pPr>
            <w:r w:rsidRPr="002A6E1F">
              <w:rPr>
                <w:rFonts w:ascii="Times New Roman" w:eastAsia="Times New Roman" w:hAnsi="Times New Roman" w:cs="Times New Roman"/>
              </w:rPr>
              <w:t>Объем реализации, млн. руб.</w:t>
            </w:r>
          </w:p>
        </w:tc>
      </w:tr>
      <w:tr w:rsidR="002A6E1F" w:rsidRPr="002A6E1F" w:rsidTr="002A6E1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A6E1F" w:rsidRPr="002A6E1F" w:rsidRDefault="002A6E1F" w:rsidP="002A6E1F">
            <w:pPr>
              <w:spacing w:after="0" w:line="240" w:lineRule="auto"/>
              <w:rPr>
                <w:rFonts w:ascii="Times New Roman" w:eastAsia="Times New Roman" w:hAnsi="Times New Roman" w:cs="Times New Roman"/>
              </w:rPr>
            </w:pPr>
            <w:r w:rsidRPr="002A6E1F">
              <w:rPr>
                <w:rFonts w:ascii="Times New Roman" w:eastAsia="Times New Roman" w:hAnsi="Times New Roman" w:cs="Times New Roman"/>
              </w:rPr>
              <w: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A6E1F" w:rsidRPr="002A6E1F" w:rsidRDefault="002A6E1F" w:rsidP="002A6E1F">
            <w:pPr>
              <w:spacing w:after="0" w:line="240" w:lineRule="auto"/>
              <w:rPr>
                <w:rFonts w:ascii="Times New Roman" w:eastAsia="Times New Roman" w:hAnsi="Times New Roman" w:cs="Times New Roman"/>
              </w:rPr>
            </w:pPr>
            <w:r w:rsidRPr="002A6E1F">
              <w:rPr>
                <w:rFonts w:ascii="Times New Roman" w:eastAsia="Times New Roman" w:hAnsi="Times New Roman" w:cs="Times New Roman"/>
              </w:rPr>
              <w:t>425,36</w:t>
            </w:r>
          </w:p>
        </w:tc>
      </w:tr>
      <w:tr w:rsidR="002A6E1F" w:rsidRPr="002A6E1F" w:rsidTr="002A6E1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A6E1F" w:rsidRPr="002A6E1F" w:rsidRDefault="002A6E1F" w:rsidP="002A6E1F">
            <w:pPr>
              <w:spacing w:after="0" w:line="240" w:lineRule="auto"/>
              <w:rPr>
                <w:rFonts w:ascii="Times New Roman" w:eastAsia="Times New Roman" w:hAnsi="Times New Roman" w:cs="Times New Roman"/>
              </w:rPr>
            </w:pPr>
            <w:r w:rsidRPr="002A6E1F">
              <w:rPr>
                <w:rFonts w:ascii="Times New Roman" w:eastAsia="Times New Roman" w:hAnsi="Times New Roman" w:cs="Times New Roman"/>
              </w:rPr>
              <w:t>II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A6E1F" w:rsidRPr="002A6E1F" w:rsidRDefault="002A6E1F" w:rsidP="002A6E1F">
            <w:pPr>
              <w:spacing w:after="0" w:line="240" w:lineRule="auto"/>
              <w:rPr>
                <w:rFonts w:ascii="Times New Roman" w:eastAsia="Times New Roman" w:hAnsi="Times New Roman" w:cs="Times New Roman"/>
              </w:rPr>
            </w:pPr>
            <w:r w:rsidRPr="002A6E1F">
              <w:rPr>
                <w:rFonts w:ascii="Times New Roman" w:eastAsia="Times New Roman" w:hAnsi="Times New Roman" w:cs="Times New Roman"/>
              </w:rPr>
              <w:t>555,63</w:t>
            </w:r>
          </w:p>
        </w:tc>
      </w:tr>
      <w:tr w:rsidR="002A6E1F" w:rsidRPr="002A6E1F" w:rsidTr="002A6E1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A6E1F" w:rsidRPr="002A6E1F" w:rsidRDefault="002A6E1F" w:rsidP="002A6E1F">
            <w:pPr>
              <w:spacing w:after="0" w:line="240" w:lineRule="auto"/>
              <w:rPr>
                <w:rFonts w:ascii="Times New Roman" w:eastAsia="Times New Roman" w:hAnsi="Times New Roman" w:cs="Times New Roman"/>
              </w:rPr>
            </w:pPr>
            <w:r w:rsidRPr="002A6E1F">
              <w:rPr>
                <w:rFonts w:ascii="Times New Roman" w:eastAsia="Times New Roman" w:hAnsi="Times New Roman" w:cs="Times New Roman"/>
              </w:rPr>
              <w:t>III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A6E1F" w:rsidRPr="002A6E1F" w:rsidRDefault="002A6E1F" w:rsidP="002A6E1F">
            <w:pPr>
              <w:spacing w:after="0" w:line="240" w:lineRule="auto"/>
              <w:rPr>
                <w:rFonts w:ascii="Times New Roman" w:eastAsia="Times New Roman" w:hAnsi="Times New Roman" w:cs="Times New Roman"/>
              </w:rPr>
            </w:pPr>
            <w:r w:rsidRPr="002A6E1F">
              <w:rPr>
                <w:rFonts w:ascii="Times New Roman" w:eastAsia="Times New Roman" w:hAnsi="Times New Roman" w:cs="Times New Roman"/>
              </w:rPr>
              <w:t>650,10</w:t>
            </w:r>
          </w:p>
        </w:tc>
      </w:tr>
      <w:tr w:rsidR="002A6E1F" w:rsidRPr="002A6E1F" w:rsidTr="002A6E1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A6E1F" w:rsidRPr="002A6E1F" w:rsidRDefault="002A6E1F" w:rsidP="002A6E1F">
            <w:pPr>
              <w:spacing w:after="0" w:line="240" w:lineRule="auto"/>
              <w:rPr>
                <w:rFonts w:ascii="Times New Roman" w:eastAsia="Times New Roman" w:hAnsi="Times New Roman" w:cs="Times New Roman"/>
              </w:rPr>
            </w:pPr>
            <w:r w:rsidRPr="002A6E1F">
              <w:rPr>
                <w:rFonts w:ascii="Times New Roman" w:eastAsia="Times New Roman" w:hAnsi="Times New Roman" w:cs="Times New Roman"/>
              </w:rPr>
              <w:t>IV</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A6E1F" w:rsidRPr="002A6E1F" w:rsidRDefault="002A6E1F" w:rsidP="002A6E1F">
            <w:pPr>
              <w:spacing w:after="0" w:line="240" w:lineRule="auto"/>
              <w:rPr>
                <w:rFonts w:ascii="Times New Roman" w:eastAsia="Times New Roman" w:hAnsi="Times New Roman" w:cs="Times New Roman"/>
              </w:rPr>
            </w:pPr>
            <w:r w:rsidRPr="002A6E1F">
              <w:rPr>
                <w:rFonts w:ascii="Times New Roman" w:eastAsia="Times New Roman" w:hAnsi="Times New Roman" w:cs="Times New Roman"/>
              </w:rPr>
              <w:t>620,30</w:t>
            </w:r>
          </w:p>
        </w:tc>
      </w:tr>
    </w:tbl>
    <w:p w:rsidR="002A6E1F" w:rsidRPr="002A6E1F" w:rsidRDefault="002A6E1F" w:rsidP="002A6E1F">
      <w:pPr>
        <w:shd w:val="clear" w:color="auto" w:fill="FFFFFF"/>
        <w:spacing w:before="120" w:after="120" w:line="240" w:lineRule="auto"/>
        <w:ind w:left="120" w:right="450"/>
        <w:rPr>
          <w:rFonts w:ascii="Times New Roman" w:eastAsia="Times New Roman" w:hAnsi="Times New Roman" w:cs="Times New Roman"/>
          <w:color w:val="424242"/>
        </w:rPr>
      </w:pPr>
      <w:r w:rsidRPr="002A6E1F">
        <w:rPr>
          <w:rFonts w:ascii="Times New Roman" w:eastAsia="Times New Roman" w:hAnsi="Times New Roman" w:cs="Times New Roman"/>
          <w:b/>
          <w:bCs/>
          <w:color w:val="424242"/>
        </w:rPr>
        <w:t>Объем продаж,</w:t>
      </w:r>
    </w:p>
    <w:p w:rsidR="002A6E1F" w:rsidRPr="002A6E1F" w:rsidRDefault="002A6E1F" w:rsidP="002A6E1F">
      <w:pPr>
        <w:shd w:val="clear" w:color="auto" w:fill="FFFFFF"/>
        <w:spacing w:before="120" w:after="120" w:line="240" w:lineRule="auto"/>
        <w:ind w:left="120" w:right="450"/>
        <w:rPr>
          <w:rFonts w:ascii="Times New Roman" w:eastAsia="Times New Roman" w:hAnsi="Times New Roman" w:cs="Times New Roman"/>
          <w:color w:val="424242"/>
        </w:rPr>
      </w:pPr>
      <w:r w:rsidRPr="002A6E1F">
        <w:rPr>
          <w:rFonts w:ascii="Times New Roman" w:eastAsia="Times New Roman" w:hAnsi="Times New Roman" w:cs="Times New Roman"/>
          <w:b/>
          <w:bCs/>
          <w:color w:val="424242"/>
        </w:rPr>
        <w:t>Млн. руб.</w:t>
      </w:r>
    </w:p>
    <w:p w:rsidR="002A6E1F" w:rsidRPr="002A6E1F" w:rsidRDefault="002A6E1F" w:rsidP="002A6E1F">
      <w:pPr>
        <w:shd w:val="clear" w:color="auto" w:fill="FFFFFF"/>
        <w:spacing w:before="120" w:after="120" w:line="240" w:lineRule="auto"/>
        <w:ind w:left="120" w:right="450"/>
        <w:rPr>
          <w:rFonts w:ascii="Times New Roman" w:eastAsia="Times New Roman" w:hAnsi="Times New Roman" w:cs="Times New Roman"/>
          <w:color w:val="424242"/>
        </w:rPr>
      </w:pPr>
      <w:r w:rsidRPr="002A6E1F">
        <w:rPr>
          <w:rFonts w:ascii="Times New Roman" w:eastAsia="Times New Roman" w:hAnsi="Times New Roman" w:cs="Times New Roman"/>
          <w:b/>
          <w:bCs/>
          <w:noProof/>
          <w:color w:val="424242"/>
        </w:rPr>
        <w:drawing>
          <wp:inline distT="0" distB="0" distL="0" distR="0" wp14:anchorId="75E5E5EC" wp14:editId="0FB28559">
            <wp:extent cx="8067675" cy="4505325"/>
            <wp:effectExtent l="0" t="0" r="9525" b="9525"/>
            <wp:docPr id="59" name="Рисунок 59" descr="http://konspekta.net/lektsianew/baza13/30070956466.files/image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konspekta.net/lektsianew/baza13/30070956466.files/image034.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067675" cy="4505325"/>
                    </a:xfrm>
                    <a:prstGeom prst="rect">
                      <a:avLst/>
                    </a:prstGeom>
                    <a:noFill/>
                    <a:ln>
                      <a:noFill/>
                    </a:ln>
                  </pic:spPr>
                </pic:pic>
              </a:graphicData>
            </a:graphic>
          </wp:inline>
        </w:drawing>
      </w:r>
    </w:p>
    <w:p w:rsidR="002A6E1F" w:rsidRPr="002A6E1F" w:rsidRDefault="002A6E1F" w:rsidP="002A6E1F">
      <w:pPr>
        <w:shd w:val="clear" w:color="auto" w:fill="FFFFFF"/>
        <w:spacing w:before="120" w:after="120" w:line="240" w:lineRule="auto"/>
        <w:ind w:left="120" w:right="450"/>
        <w:rPr>
          <w:rFonts w:ascii="Times New Roman" w:eastAsia="Times New Roman" w:hAnsi="Times New Roman" w:cs="Times New Roman"/>
          <w:color w:val="424242"/>
        </w:rPr>
      </w:pPr>
      <w:r w:rsidRPr="002A6E1F">
        <w:rPr>
          <w:rFonts w:ascii="Times New Roman" w:eastAsia="Times New Roman" w:hAnsi="Times New Roman" w:cs="Times New Roman"/>
          <w:b/>
          <w:bCs/>
          <w:color w:val="424242"/>
        </w:rPr>
        <w:t>Годы</w:t>
      </w:r>
    </w:p>
    <w:p w:rsidR="002A6E1F" w:rsidRPr="002A6E1F" w:rsidRDefault="002A6E1F" w:rsidP="002A6E1F">
      <w:pPr>
        <w:shd w:val="clear" w:color="auto" w:fill="FFFFFF"/>
        <w:spacing w:before="120" w:after="120" w:line="240" w:lineRule="auto"/>
        <w:ind w:left="120" w:right="450"/>
        <w:rPr>
          <w:rFonts w:ascii="Times New Roman" w:eastAsia="Times New Roman" w:hAnsi="Times New Roman" w:cs="Times New Roman"/>
          <w:color w:val="424242"/>
        </w:rPr>
      </w:pPr>
      <w:r w:rsidRPr="002A6E1F">
        <w:rPr>
          <w:rFonts w:ascii="Times New Roman" w:eastAsia="Times New Roman" w:hAnsi="Times New Roman" w:cs="Times New Roman"/>
          <w:b/>
          <w:bCs/>
          <w:color w:val="424242"/>
        </w:rPr>
        <w:t>Рис. 30.</w:t>
      </w:r>
      <w:r w:rsidRPr="002A6E1F">
        <w:rPr>
          <w:rFonts w:ascii="Times New Roman" w:eastAsia="Times New Roman" w:hAnsi="Times New Roman" w:cs="Times New Roman"/>
          <w:color w:val="424242"/>
        </w:rPr>
        <w:t>Ежегодная динамика объемов реализации условного</w:t>
      </w:r>
      <w:r>
        <w:rPr>
          <w:rFonts w:ascii="Times New Roman" w:eastAsia="Times New Roman" w:hAnsi="Times New Roman" w:cs="Times New Roman"/>
          <w:color w:val="424242"/>
        </w:rPr>
        <w:t xml:space="preserve"> </w:t>
      </w:r>
      <w:proofErr w:type="spellStart"/>
      <w:r w:rsidRPr="002A6E1F">
        <w:rPr>
          <w:rFonts w:ascii="Times New Roman" w:eastAsia="Times New Roman" w:hAnsi="Times New Roman" w:cs="Times New Roman"/>
          <w:color w:val="424242"/>
        </w:rPr>
        <w:t>однокачественного</w:t>
      </w:r>
      <w:proofErr w:type="spellEnd"/>
      <w:r w:rsidRPr="002A6E1F">
        <w:rPr>
          <w:rFonts w:ascii="Times New Roman" w:eastAsia="Times New Roman" w:hAnsi="Times New Roman" w:cs="Times New Roman"/>
          <w:color w:val="424242"/>
        </w:rPr>
        <w:t xml:space="preserve"> товара, реализованного однотипными</w:t>
      </w:r>
      <w:r>
        <w:rPr>
          <w:rFonts w:ascii="Times New Roman" w:eastAsia="Times New Roman" w:hAnsi="Times New Roman" w:cs="Times New Roman"/>
          <w:color w:val="424242"/>
        </w:rPr>
        <w:t xml:space="preserve"> </w:t>
      </w:r>
      <w:r w:rsidRPr="002A6E1F">
        <w:rPr>
          <w:rFonts w:ascii="Times New Roman" w:eastAsia="Times New Roman" w:hAnsi="Times New Roman" w:cs="Times New Roman"/>
          <w:color w:val="424242"/>
        </w:rPr>
        <w:t>фирмами в одном из регионов РФ в 2009 – 2012 годах</w:t>
      </w:r>
    </w:p>
    <w:p w:rsidR="002A6E1F" w:rsidRPr="002A6E1F" w:rsidRDefault="002A6E1F" w:rsidP="002A6E1F">
      <w:pPr>
        <w:shd w:val="clear" w:color="auto" w:fill="FFFFFF"/>
        <w:spacing w:before="120" w:after="120" w:line="240" w:lineRule="auto"/>
        <w:ind w:left="120" w:right="450"/>
        <w:rPr>
          <w:rFonts w:ascii="Times New Roman" w:eastAsia="Times New Roman" w:hAnsi="Times New Roman" w:cs="Times New Roman"/>
          <w:color w:val="424242"/>
        </w:rPr>
      </w:pPr>
      <w:r w:rsidRPr="002A6E1F">
        <w:rPr>
          <w:rFonts w:ascii="Times New Roman" w:eastAsia="Times New Roman" w:hAnsi="Times New Roman" w:cs="Times New Roman"/>
          <w:color w:val="424242"/>
          <w:u w:val="single"/>
        </w:rPr>
        <w:t>Вывод: </w:t>
      </w:r>
      <w:r w:rsidRPr="002A6E1F">
        <w:rPr>
          <w:rFonts w:ascii="Times New Roman" w:eastAsia="Times New Roman" w:hAnsi="Times New Roman" w:cs="Times New Roman"/>
          <w:color w:val="424242"/>
        </w:rPr>
        <w:t xml:space="preserve">динамика показывает, что в 2009 – 2011 годах имеет место рост объемов реализации среди однотипных фирм, реализующих условный </w:t>
      </w:r>
      <w:proofErr w:type="spellStart"/>
      <w:r w:rsidRPr="002A6E1F">
        <w:rPr>
          <w:rFonts w:ascii="Times New Roman" w:eastAsia="Times New Roman" w:hAnsi="Times New Roman" w:cs="Times New Roman"/>
          <w:color w:val="424242"/>
        </w:rPr>
        <w:t>однокачественный</w:t>
      </w:r>
      <w:proofErr w:type="spellEnd"/>
      <w:r w:rsidRPr="002A6E1F">
        <w:rPr>
          <w:rFonts w:ascii="Times New Roman" w:eastAsia="Times New Roman" w:hAnsi="Times New Roman" w:cs="Times New Roman"/>
          <w:color w:val="424242"/>
        </w:rPr>
        <w:t xml:space="preserve"> товар. Если в 2009 г. объем реализации был равен 425,36 млн. руб., то в 2011 г. квартале он уже составил 650,10 млн. руб. Однако в 2012 г. квартале объем реализации товара сократился до уровня 620,30 млн. руб.</w:t>
      </w:r>
    </w:p>
    <w:p w:rsidR="002A6E1F" w:rsidRPr="002A6E1F" w:rsidRDefault="002A6E1F" w:rsidP="002A6E1F">
      <w:pPr>
        <w:shd w:val="clear" w:color="auto" w:fill="FFFFFF"/>
        <w:spacing w:before="120" w:after="120" w:line="240" w:lineRule="auto"/>
        <w:ind w:right="450"/>
        <w:rPr>
          <w:rFonts w:ascii="Times New Roman" w:eastAsia="Times New Roman" w:hAnsi="Times New Roman" w:cs="Times New Roman"/>
          <w:color w:val="424242"/>
        </w:rPr>
      </w:pPr>
      <w:r w:rsidRPr="002A6E1F">
        <w:rPr>
          <w:rFonts w:ascii="Times New Roman" w:eastAsia="Times New Roman" w:hAnsi="Times New Roman" w:cs="Times New Roman"/>
          <w:b/>
          <w:bCs/>
          <w:color w:val="424242"/>
        </w:rPr>
        <w:t>1.2.2. Столбиковые или полосовые диаграммы динамики </w:t>
      </w:r>
      <w:r w:rsidRPr="002A6E1F">
        <w:rPr>
          <w:rFonts w:ascii="Times New Roman" w:eastAsia="Times New Roman" w:hAnsi="Times New Roman" w:cs="Times New Roman"/>
          <w:color w:val="424242"/>
        </w:rPr>
        <w:t>- строятся аналогично диаграммам сравнения. Отличие заключается в том, что здесь сравниваются </w:t>
      </w:r>
      <w:r w:rsidRPr="002A6E1F">
        <w:rPr>
          <w:rFonts w:ascii="Times New Roman" w:eastAsia="Times New Roman" w:hAnsi="Times New Roman" w:cs="Times New Roman"/>
          <w:i/>
          <w:iCs/>
          <w:color w:val="424242"/>
        </w:rPr>
        <w:t xml:space="preserve">не разные </w:t>
      </w:r>
      <w:proofErr w:type="gramStart"/>
      <w:r w:rsidRPr="002A6E1F">
        <w:rPr>
          <w:rFonts w:ascii="Times New Roman" w:eastAsia="Times New Roman" w:hAnsi="Times New Roman" w:cs="Times New Roman"/>
          <w:i/>
          <w:iCs/>
          <w:color w:val="424242"/>
        </w:rPr>
        <w:t>явления</w:t>
      </w:r>
      <w:proofErr w:type="gramEnd"/>
      <w:r w:rsidRPr="002A6E1F">
        <w:rPr>
          <w:rFonts w:ascii="Times New Roman" w:eastAsia="Times New Roman" w:hAnsi="Times New Roman" w:cs="Times New Roman"/>
          <w:color w:val="424242"/>
        </w:rPr>
        <w:t> а одно и то же явление, но </w:t>
      </w:r>
      <w:r w:rsidRPr="002A6E1F">
        <w:rPr>
          <w:rFonts w:ascii="Times New Roman" w:eastAsia="Times New Roman" w:hAnsi="Times New Roman" w:cs="Times New Roman"/>
          <w:i/>
          <w:iCs/>
          <w:color w:val="424242"/>
        </w:rPr>
        <w:t>в разные периоды времени.</w:t>
      </w:r>
    </w:p>
    <w:p w:rsidR="002A6E1F" w:rsidRPr="002A6E1F" w:rsidRDefault="002A6E1F" w:rsidP="002A6E1F">
      <w:pPr>
        <w:shd w:val="clear" w:color="auto" w:fill="FFFFFF"/>
        <w:spacing w:before="120" w:after="120" w:line="240" w:lineRule="auto"/>
        <w:ind w:left="120" w:right="450"/>
        <w:rPr>
          <w:rFonts w:ascii="Times New Roman" w:eastAsia="Times New Roman" w:hAnsi="Times New Roman" w:cs="Times New Roman"/>
          <w:color w:val="424242"/>
        </w:rPr>
      </w:pPr>
      <w:r w:rsidRPr="002A6E1F">
        <w:rPr>
          <w:rFonts w:ascii="Times New Roman" w:eastAsia="Times New Roman" w:hAnsi="Times New Roman" w:cs="Times New Roman"/>
          <w:b/>
          <w:bCs/>
          <w:color w:val="424242"/>
        </w:rPr>
        <w:t>Пример 4</w:t>
      </w:r>
    </w:p>
    <w:p w:rsidR="002A6E1F" w:rsidRPr="002A6E1F" w:rsidRDefault="002A6E1F" w:rsidP="002A6E1F">
      <w:pPr>
        <w:shd w:val="clear" w:color="auto" w:fill="FFFFFF"/>
        <w:spacing w:before="120" w:after="120" w:line="240" w:lineRule="auto"/>
        <w:ind w:left="120" w:right="450"/>
        <w:rPr>
          <w:rFonts w:ascii="Times New Roman" w:eastAsia="Times New Roman" w:hAnsi="Times New Roman" w:cs="Times New Roman"/>
          <w:color w:val="424242"/>
        </w:rPr>
      </w:pPr>
      <w:r w:rsidRPr="002A6E1F">
        <w:rPr>
          <w:rFonts w:ascii="Times New Roman" w:eastAsia="Times New Roman" w:hAnsi="Times New Roman" w:cs="Times New Roman"/>
          <w:i/>
          <w:iCs/>
          <w:color w:val="424242"/>
        </w:rPr>
        <w:t xml:space="preserve">По данным таблицы 14 построить столбиковую диаграмму поквартальной динамики объемов продажи группы однотипных фирм, реализующих условный </w:t>
      </w:r>
      <w:proofErr w:type="spellStart"/>
      <w:r w:rsidRPr="002A6E1F">
        <w:rPr>
          <w:rFonts w:ascii="Times New Roman" w:eastAsia="Times New Roman" w:hAnsi="Times New Roman" w:cs="Times New Roman"/>
          <w:i/>
          <w:iCs/>
          <w:color w:val="424242"/>
        </w:rPr>
        <w:t>однокачественный</w:t>
      </w:r>
      <w:proofErr w:type="spellEnd"/>
      <w:r w:rsidRPr="002A6E1F">
        <w:rPr>
          <w:rFonts w:ascii="Times New Roman" w:eastAsia="Times New Roman" w:hAnsi="Times New Roman" w:cs="Times New Roman"/>
          <w:i/>
          <w:iCs/>
          <w:color w:val="424242"/>
        </w:rPr>
        <w:t xml:space="preserve"> товар в одном из регионов РФ в 2009 – 2012 годах и сделать вывод.</w:t>
      </w:r>
    </w:p>
    <w:p w:rsidR="002A6E1F" w:rsidRPr="002A6E1F" w:rsidRDefault="002A6E1F" w:rsidP="002A6E1F">
      <w:pPr>
        <w:shd w:val="clear" w:color="auto" w:fill="FFFFFF"/>
        <w:spacing w:before="120" w:after="120" w:line="240" w:lineRule="auto"/>
        <w:ind w:left="120" w:right="450"/>
        <w:rPr>
          <w:rFonts w:ascii="Times New Roman" w:eastAsia="Times New Roman" w:hAnsi="Times New Roman" w:cs="Times New Roman"/>
          <w:color w:val="424242"/>
        </w:rPr>
      </w:pPr>
      <w:r w:rsidRPr="002A6E1F">
        <w:rPr>
          <w:rFonts w:ascii="Times New Roman" w:eastAsia="Times New Roman" w:hAnsi="Times New Roman" w:cs="Times New Roman"/>
          <w:b/>
          <w:bCs/>
          <w:color w:val="424242"/>
        </w:rPr>
        <w:t>Объем</w:t>
      </w:r>
    </w:p>
    <w:p w:rsidR="002A6E1F" w:rsidRPr="002A6E1F" w:rsidRDefault="002A6E1F" w:rsidP="002A6E1F">
      <w:pPr>
        <w:shd w:val="clear" w:color="auto" w:fill="FFFFFF"/>
        <w:spacing w:before="120" w:after="120" w:line="240" w:lineRule="auto"/>
        <w:ind w:left="120" w:right="450"/>
        <w:rPr>
          <w:rFonts w:ascii="Times New Roman" w:eastAsia="Times New Roman" w:hAnsi="Times New Roman" w:cs="Times New Roman"/>
          <w:color w:val="424242"/>
        </w:rPr>
      </w:pPr>
      <w:r w:rsidRPr="002A6E1F">
        <w:rPr>
          <w:rFonts w:ascii="Times New Roman" w:eastAsia="Times New Roman" w:hAnsi="Times New Roman" w:cs="Times New Roman"/>
          <w:b/>
          <w:bCs/>
          <w:color w:val="424242"/>
        </w:rPr>
        <w:lastRenderedPageBreak/>
        <w:t>реализации</w:t>
      </w:r>
      <w:r w:rsidRPr="002A6E1F">
        <w:rPr>
          <w:rFonts w:ascii="Times New Roman" w:eastAsia="Times New Roman" w:hAnsi="Times New Roman" w:cs="Times New Roman"/>
          <w:b/>
          <w:bCs/>
          <w:color w:val="424242"/>
        </w:rPr>
        <w:br/>
        <w:t>млн. руб.</w:t>
      </w:r>
    </w:p>
    <w:p w:rsidR="002A6E1F" w:rsidRPr="002A6E1F" w:rsidRDefault="002A6E1F" w:rsidP="002A6E1F">
      <w:pPr>
        <w:shd w:val="clear" w:color="auto" w:fill="FFFFFF"/>
        <w:spacing w:before="120" w:after="120" w:line="240" w:lineRule="auto"/>
        <w:ind w:left="120" w:right="450"/>
        <w:rPr>
          <w:rFonts w:ascii="Times New Roman" w:eastAsia="Times New Roman" w:hAnsi="Times New Roman" w:cs="Times New Roman"/>
          <w:color w:val="424242"/>
        </w:rPr>
      </w:pPr>
      <w:r w:rsidRPr="002A6E1F">
        <w:rPr>
          <w:rFonts w:ascii="Times New Roman" w:eastAsia="Times New Roman" w:hAnsi="Times New Roman" w:cs="Times New Roman"/>
          <w:b/>
          <w:bCs/>
          <w:noProof/>
          <w:color w:val="424242"/>
        </w:rPr>
        <w:drawing>
          <wp:inline distT="0" distB="0" distL="0" distR="0" wp14:anchorId="5577BC2F" wp14:editId="6D7B4870">
            <wp:extent cx="8601075" cy="5010150"/>
            <wp:effectExtent l="0" t="0" r="9525" b="0"/>
            <wp:docPr id="68" name="Рисунок 68" descr="http://konspekta.net/lektsianew/baza13/30070956466.files/image0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konspekta.net/lektsianew/baza13/30070956466.files/image035.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601075" cy="5010150"/>
                    </a:xfrm>
                    <a:prstGeom prst="rect">
                      <a:avLst/>
                    </a:prstGeom>
                    <a:noFill/>
                    <a:ln>
                      <a:noFill/>
                    </a:ln>
                  </pic:spPr>
                </pic:pic>
              </a:graphicData>
            </a:graphic>
          </wp:inline>
        </w:drawing>
      </w:r>
    </w:p>
    <w:p w:rsidR="002A6E1F" w:rsidRPr="002A6E1F" w:rsidRDefault="002A6E1F" w:rsidP="002A6E1F">
      <w:pPr>
        <w:shd w:val="clear" w:color="auto" w:fill="FFFFFF"/>
        <w:spacing w:before="120" w:after="120" w:line="240" w:lineRule="auto"/>
        <w:ind w:left="120" w:right="450"/>
        <w:rPr>
          <w:rFonts w:ascii="Times New Roman" w:eastAsia="Times New Roman" w:hAnsi="Times New Roman" w:cs="Times New Roman"/>
          <w:color w:val="424242"/>
        </w:rPr>
      </w:pPr>
      <w:r w:rsidRPr="002A6E1F">
        <w:rPr>
          <w:rFonts w:ascii="Times New Roman" w:eastAsia="Times New Roman" w:hAnsi="Times New Roman" w:cs="Times New Roman"/>
          <w:b/>
          <w:bCs/>
          <w:color w:val="424242"/>
        </w:rPr>
        <w:t>Годы</w:t>
      </w:r>
    </w:p>
    <w:p w:rsidR="002A6E1F" w:rsidRPr="002A6E1F" w:rsidRDefault="002A6E1F" w:rsidP="002A6E1F">
      <w:pPr>
        <w:shd w:val="clear" w:color="auto" w:fill="FFFFFF"/>
        <w:spacing w:before="120" w:after="120" w:line="240" w:lineRule="auto"/>
        <w:ind w:left="120" w:right="450"/>
        <w:rPr>
          <w:rFonts w:ascii="Times New Roman" w:eastAsia="Times New Roman" w:hAnsi="Times New Roman" w:cs="Times New Roman"/>
          <w:color w:val="424242"/>
        </w:rPr>
      </w:pPr>
      <w:r w:rsidRPr="002A6E1F">
        <w:rPr>
          <w:rFonts w:ascii="Times New Roman" w:eastAsia="Times New Roman" w:hAnsi="Times New Roman" w:cs="Times New Roman"/>
          <w:b/>
          <w:bCs/>
          <w:color w:val="424242"/>
        </w:rPr>
        <w:t>Рис. 31.</w:t>
      </w:r>
      <w:r w:rsidRPr="002A6E1F">
        <w:rPr>
          <w:rFonts w:ascii="Times New Roman" w:eastAsia="Times New Roman" w:hAnsi="Times New Roman" w:cs="Times New Roman"/>
          <w:color w:val="424242"/>
        </w:rPr>
        <w:t>Ежегодная динамка объемов реализации условного</w:t>
      </w:r>
      <w:r>
        <w:rPr>
          <w:rFonts w:ascii="Times New Roman" w:eastAsia="Times New Roman" w:hAnsi="Times New Roman" w:cs="Times New Roman"/>
          <w:color w:val="424242"/>
        </w:rPr>
        <w:t xml:space="preserve"> </w:t>
      </w:r>
      <w:proofErr w:type="spellStart"/>
      <w:r w:rsidRPr="002A6E1F">
        <w:rPr>
          <w:rFonts w:ascii="Times New Roman" w:eastAsia="Times New Roman" w:hAnsi="Times New Roman" w:cs="Times New Roman"/>
          <w:color w:val="424242"/>
        </w:rPr>
        <w:t>однокачественного</w:t>
      </w:r>
      <w:proofErr w:type="spellEnd"/>
      <w:r w:rsidRPr="002A6E1F">
        <w:rPr>
          <w:rFonts w:ascii="Times New Roman" w:eastAsia="Times New Roman" w:hAnsi="Times New Roman" w:cs="Times New Roman"/>
          <w:color w:val="424242"/>
        </w:rPr>
        <w:t xml:space="preserve"> товара, реализованного однотипными</w:t>
      </w:r>
      <w:r>
        <w:rPr>
          <w:rFonts w:ascii="Times New Roman" w:eastAsia="Times New Roman" w:hAnsi="Times New Roman" w:cs="Times New Roman"/>
          <w:color w:val="424242"/>
        </w:rPr>
        <w:t xml:space="preserve"> </w:t>
      </w:r>
      <w:r w:rsidRPr="002A6E1F">
        <w:rPr>
          <w:rFonts w:ascii="Times New Roman" w:eastAsia="Times New Roman" w:hAnsi="Times New Roman" w:cs="Times New Roman"/>
          <w:color w:val="424242"/>
        </w:rPr>
        <w:t>фирмами в одном из регионов РФ в 2009 – 2012 годах</w:t>
      </w:r>
    </w:p>
    <w:p w:rsidR="002A6E1F" w:rsidRPr="002A6E1F" w:rsidRDefault="002A6E1F" w:rsidP="002A6E1F">
      <w:pPr>
        <w:shd w:val="clear" w:color="auto" w:fill="FFFFFF"/>
        <w:spacing w:before="120" w:after="120" w:line="240" w:lineRule="auto"/>
        <w:ind w:left="120" w:right="450"/>
        <w:rPr>
          <w:rFonts w:ascii="Times New Roman" w:eastAsia="Times New Roman" w:hAnsi="Times New Roman" w:cs="Times New Roman"/>
          <w:color w:val="424242"/>
        </w:rPr>
      </w:pPr>
      <w:r w:rsidRPr="002A6E1F">
        <w:rPr>
          <w:rFonts w:ascii="Times New Roman" w:eastAsia="Times New Roman" w:hAnsi="Times New Roman" w:cs="Times New Roman"/>
          <w:b/>
          <w:bCs/>
          <w:color w:val="424242"/>
        </w:rPr>
        <w:t>1.3. Диаграммы контроля выполнения плана </w:t>
      </w:r>
      <w:r w:rsidRPr="002A6E1F">
        <w:rPr>
          <w:rFonts w:ascii="Times New Roman" w:eastAsia="Times New Roman" w:hAnsi="Times New Roman" w:cs="Times New Roman"/>
          <w:color w:val="424242"/>
        </w:rPr>
        <w:t xml:space="preserve">- используются при решении задач контроля выполнения плана, а также договорных </w:t>
      </w:r>
      <w:proofErr w:type="spellStart"/>
      <w:r w:rsidRPr="002A6E1F">
        <w:rPr>
          <w:rFonts w:ascii="Times New Roman" w:eastAsia="Times New Roman" w:hAnsi="Times New Roman" w:cs="Times New Roman"/>
          <w:color w:val="424242"/>
        </w:rPr>
        <w:t>обязаельств</w:t>
      </w:r>
      <w:proofErr w:type="spellEnd"/>
      <w:r w:rsidRPr="002A6E1F">
        <w:rPr>
          <w:rFonts w:ascii="Times New Roman" w:eastAsia="Times New Roman" w:hAnsi="Times New Roman" w:cs="Times New Roman"/>
          <w:color w:val="424242"/>
        </w:rPr>
        <w:t xml:space="preserve">, нормативов и т.п. С этой целью обычно строятся </w:t>
      </w:r>
      <w:proofErr w:type="spellStart"/>
      <w:r w:rsidRPr="002A6E1F">
        <w:rPr>
          <w:rFonts w:ascii="Times New Roman" w:eastAsia="Times New Roman" w:hAnsi="Times New Roman" w:cs="Times New Roman"/>
          <w:color w:val="424242"/>
        </w:rPr>
        <w:t>линйные</w:t>
      </w:r>
      <w:proofErr w:type="spellEnd"/>
      <w:r w:rsidRPr="002A6E1F">
        <w:rPr>
          <w:rFonts w:ascii="Times New Roman" w:eastAsia="Times New Roman" w:hAnsi="Times New Roman" w:cs="Times New Roman"/>
          <w:color w:val="424242"/>
        </w:rPr>
        <w:t xml:space="preserve"> диаграммы, подобные тому, которые были использованы при построении диаграмм динамики. Особенностью этого вида диаграмм является то, что на одном поле графика </w:t>
      </w:r>
      <w:r w:rsidRPr="002A6E1F">
        <w:rPr>
          <w:rFonts w:ascii="Times New Roman" w:eastAsia="Times New Roman" w:hAnsi="Times New Roman" w:cs="Times New Roman"/>
          <w:i/>
          <w:iCs/>
          <w:color w:val="424242"/>
        </w:rPr>
        <w:t>наносятся одновременно две линии:</w:t>
      </w:r>
      <w:r w:rsidRPr="002A6E1F">
        <w:rPr>
          <w:rFonts w:ascii="Times New Roman" w:eastAsia="Times New Roman" w:hAnsi="Times New Roman" w:cs="Times New Roman"/>
          <w:color w:val="424242"/>
        </w:rPr>
        <w:t> одна – отражает плановое задание, а вторая – фактическое исполнение данного плана.</w:t>
      </w:r>
    </w:p>
    <w:p w:rsidR="002A6E1F" w:rsidRPr="002A6E1F" w:rsidRDefault="002A6E1F" w:rsidP="002A6E1F">
      <w:pPr>
        <w:rPr>
          <w:rFonts w:ascii="Times New Roman" w:hAnsi="Times New Roman" w:cs="Times New Roman"/>
          <w:b/>
          <w:sz w:val="28"/>
          <w:szCs w:val="28"/>
        </w:rPr>
      </w:pPr>
    </w:p>
    <w:p w:rsidR="00194B9A" w:rsidRPr="003B379D" w:rsidRDefault="003B379D" w:rsidP="003B379D">
      <w:pPr>
        <w:jc w:val="center"/>
        <w:rPr>
          <w:rFonts w:ascii="Times New Roman" w:hAnsi="Times New Roman" w:cs="Times New Roman"/>
          <w:b/>
          <w:i/>
          <w:sz w:val="28"/>
          <w:szCs w:val="28"/>
        </w:rPr>
      </w:pPr>
      <w:r>
        <w:rPr>
          <w:rFonts w:ascii="Times New Roman" w:eastAsia="Times New Roman" w:hAnsi="Times New Roman" w:cs="Times New Roman"/>
          <w:b/>
          <w:i/>
          <w:kern w:val="1"/>
          <w:sz w:val="28"/>
          <w:szCs w:val="28"/>
          <w:lang w:eastAsia="zh-CN"/>
        </w:rPr>
        <w:t xml:space="preserve">Лекция </w:t>
      </w:r>
      <w:r w:rsidR="002A6E1F" w:rsidRPr="002A6E1F">
        <w:rPr>
          <w:rFonts w:ascii="Times New Roman" w:eastAsia="Times New Roman" w:hAnsi="Times New Roman" w:cs="Times New Roman"/>
          <w:b/>
          <w:i/>
          <w:kern w:val="1"/>
          <w:sz w:val="28"/>
          <w:szCs w:val="28"/>
          <w:lang w:eastAsia="zh-CN"/>
        </w:rPr>
        <w:t>7.Принятие маркетинговых решений по результатам исследований организации</w:t>
      </w:r>
    </w:p>
    <w:p w:rsidR="003B379D" w:rsidRPr="003B379D" w:rsidRDefault="003B379D" w:rsidP="003B379D">
      <w:pPr>
        <w:spacing w:before="100" w:beforeAutospacing="1" w:after="100" w:afterAutospacing="1" w:line="240" w:lineRule="auto"/>
        <w:rPr>
          <w:rFonts w:ascii="Times New Roman" w:eastAsia="Times New Roman" w:hAnsi="Times New Roman" w:cs="Times New Roman"/>
          <w:color w:val="000000"/>
          <w:sz w:val="24"/>
          <w:szCs w:val="24"/>
        </w:rPr>
      </w:pPr>
      <w:r w:rsidRPr="003B379D">
        <w:rPr>
          <w:rFonts w:ascii="Times New Roman" w:eastAsia="Times New Roman" w:hAnsi="Times New Roman" w:cs="Times New Roman"/>
          <w:color w:val="000000"/>
          <w:sz w:val="24"/>
          <w:szCs w:val="24"/>
        </w:rPr>
        <w:t>Любая управленческая деятельность, в том числе в сфере маркетинга тесно связана с принятием соответствующих решений.</w:t>
      </w:r>
    </w:p>
    <w:p w:rsidR="003B379D" w:rsidRPr="003B379D" w:rsidRDefault="003B379D" w:rsidP="003B379D">
      <w:pPr>
        <w:spacing w:before="100" w:beforeAutospacing="1" w:after="100" w:afterAutospacing="1" w:line="240" w:lineRule="auto"/>
        <w:rPr>
          <w:rFonts w:ascii="Times New Roman" w:eastAsia="Times New Roman" w:hAnsi="Times New Roman" w:cs="Times New Roman"/>
          <w:color w:val="000000"/>
          <w:sz w:val="24"/>
          <w:szCs w:val="24"/>
        </w:rPr>
      </w:pPr>
      <w:r w:rsidRPr="003B379D">
        <w:rPr>
          <w:rFonts w:ascii="Times New Roman" w:eastAsia="Times New Roman" w:hAnsi="Times New Roman" w:cs="Times New Roman"/>
          <w:color w:val="000000"/>
          <w:sz w:val="24"/>
          <w:szCs w:val="24"/>
        </w:rPr>
        <w:t>Под решением понимается набор воздействий (действий со стороны лица, принимающего решения (ЛПР)) на объект (систему, комплекс и т.д.) управления, позволяющий привести данный объект в желаемое состояние или достичь поставленной перед ним цели.</w:t>
      </w:r>
    </w:p>
    <w:p w:rsidR="003B379D" w:rsidRPr="003B379D" w:rsidRDefault="003B379D" w:rsidP="003B379D">
      <w:pPr>
        <w:spacing w:before="100" w:beforeAutospacing="1" w:after="100" w:afterAutospacing="1" w:line="240" w:lineRule="auto"/>
        <w:rPr>
          <w:rFonts w:ascii="Times New Roman" w:eastAsia="Times New Roman" w:hAnsi="Times New Roman" w:cs="Times New Roman"/>
          <w:color w:val="000000"/>
          <w:sz w:val="24"/>
          <w:szCs w:val="24"/>
        </w:rPr>
      </w:pPr>
      <w:r w:rsidRPr="003B379D">
        <w:rPr>
          <w:rFonts w:ascii="Times New Roman" w:eastAsia="Times New Roman" w:hAnsi="Times New Roman" w:cs="Times New Roman"/>
          <w:color w:val="000000"/>
          <w:sz w:val="24"/>
          <w:szCs w:val="24"/>
        </w:rPr>
        <w:t>В теории различают бинарное решение, стандартное решение, многоальтернативное решение, непрерывное решение, инновационное решение и т.д. все эти виды решений дифференцируются в зависимости от количества альтернатив.</w:t>
      </w:r>
    </w:p>
    <w:p w:rsidR="003B379D" w:rsidRPr="003B379D" w:rsidRDefault="003B379D" w:rsidP="003B379D">
      <w:pPr>
        <w:spacing w:before="100" w:beforeAutospacing="1" w:after="100" w:afterAutospacing="1" w:line="240" w:lineRule="auto"/>
        <w:rPr>
          <w:rFonts w:ascii="Times New Roman" w:eastAsia="Times New Roman" w:hAnsi="Times New Roman" w:cs="Times New Roman"/>
          <w:color w:val="000000"/>
          <w:sz w:val="24"/>
          <w:szCs w:val="24"/>
        </w:rPr>
      </w:pPr>
      <w:r w:rsidRPr="003B379D">
        <w:rPr>
          <w:rFonts w:ascii="Times New Roman" w:eastAsia="Times New Roman" w:hAnsi="Times New Roman" w:cs="Times New Roman"/>
          <w:color w:val="000000"/>
          <w:sz w:val="24"/>
          <w:szCs w:val="24"/>
        </w:rPr>
        <w:lastRenderedPageBreak/>
        <w:t>Принятие решений (</w:t>
      </w:r>
      <w:proofErr w:type="gramStart"/>
      <w:r w:rsidRPr="003B379D">
        <w:rPr>
          <w:rFonts w:ascii="Times New Roman" w:eastAsia="Times New Roman" w:hAnsi="Times New Roman" w:cs="Times New Roman"/>
          <w:color w:val="000000"/>
          <w:sz w:val="24"/>
          <w:szCs w:val="24"/>
        </w:rPr>
        <w:t>ПР</w:t>
      </w:r>
      <w:proofErr w:type="gramEnd"/>
      <w:r w:rsidRPr="003B379D">
        <w:rPr>
          <w:rFonts w:ascii="Times New Roman" w:eastAsia="Times New Roman" w:hAnsi="Times New Roman" w:cs="Times New Roman"/>
          <w:color w:val="000000"/>
          <w:sz w:val="24"/>
          <w:szCs w:val="24"/>
        </w:rPr>
        <w:t>) - процесс выбора наиболее предпочтительного решения из допустимого множества решений или упорядочение множества решений.</w:t>
      </w:r>
    </w:p>
    <w:p w:rsidR="003B379D" w:rsidRPr="003B379D" w:rsidRDefault="003B379D" w:rsidP="003B379D">
      <w:pPr>
        <w:spacing w:before="100" w:beforeAutospacing="1" w:after="100" w:afterAutospacing="1" w:line="240" w:lineRule="auto"/>
        <w:rPr>
          <w:rFonts w:ascii="Times New Roman" w:eastAsia="Times New Roman" w:hAnsi="Times New Roman" w:cs="Times New Roman"/>
          <w:color w:val="000000"/>
          <w:sz w:val="24"/>
          <w:szCs w:val="24"/>
        </w:rPr>
      </w:pPr>
      <w:r w:rsidRPr="003B379D">
        <w:rPr>
          <w:rFonts w:ascii="Times New Roman" w:eastAsia="Times New Roman" w:hAnsi="Times New Roman" w:cs="Times New Roman"/>
          <w:color w:val="000000"/>
          <w:sz w:val="24"/>
          <w:szCs w:val="24"/>
        </w:rPr>
        <w:t xml:space="preserve">Принятие решений возможно на основании знаний об объекте управления, о процессах объективное в нем протекающих и могущих произойти с течением времени (иначе </w:t>
      </w:r>
      <w:proofErr w:type="gramStart"/>
      <w:r w:rsidRPr="003B379D">
        <w:rPr>
          <w:rFonts w:ascii="Times New Roman" w:eastAsia="Times New Roman" w:hAnsi="Times New Roman" w:cs="Times New Roman"/>
          <w:color w:val="000000"/>
          <w:sz w:val="24"/>
          <w:szCs w:val="24"/>
        </w:rPr>
        <w:t>говоря</w:t>
      </w:r>
      <w:proofErr w:type="gramEnd"/>
      <w:r w:rsidRPr="003B379D">
        <w:rPr>
          <w:rFonts w:ascii="Times New Roman" w:eastAsia="Times New Roman" w:hAnsi="Times New Roman" w:cs="Times New Roman"/>
          <w:color w:val="000000"/>
          <w:sz w:val="24"/>
          <w:szCs w:val="24"/>
        </w:rPr>
        <w:t xml:space="preserve"> требуется наличие адекватной модели объекта), и при наличии множества показателей (критериев), характеризующих эффективность (качество, оптимальность и т.д.) принятого решения (иначе говоря требуется также наличие модели принятия и оценки принятого решения).</w:t>
      </w:r>
    </w:p>
    <w:p w:rsidR="003B379D" w:rsidRPr="003B379D" w:rsidRDefault="003B379D" w:rsidP="003B379D">
      <w:pPr>
        <w:spacing w:before="100" w:beforeAutospacing="1" w:after="100" w:afterAutospacing="1" w:line="240" w:lineRule="auto"/>
        <w:rPr>
          <w:rFonts w:ascii="Times New Roman" w:eastAsia="Times New Roman" w:hAnsi="Times New Roman" w:cs="Times New Roman"/>
          <w:color w:val="000000"/>
          <w:sz w:val="24"/>
          <w:szCs w:val="24"/>
        </w:rPr>
      </w:pPr>
      <w:r w:rsidRPr="003B379D">
        <w:rPr>
          <w:rFonts w:ascii="Times New Roman" w:eastAsia="Times New Roman" w:hAnsi="Times New Roman" w:cs="Times New Roman"/>
          <w:color w:val="000000"/>
          <w:sz w:val="24"/>
          <w:szCs w:val="24"/>
        </w:rPr>
        <w:t>Под моделью принятия решений понимается формальное представление процесса принятия решений.</w:t>
      </w:r>
    </w:p>
    <w:p w:rsidR="003B379D" w:rsidRPr="003B379D" w:rsidRDefault="003B379D" w:rsidP="003B379D">
      <w:pPr>
        <w:spacing w:before="100" w:beforeAutospacing="1" w:after="100" w:afterAutospacing="1" w:line="240" w:lineRule="auto"/>
        <w:rPr>
          <w:rFonts w:ascii="Times New Roman" w:eastAsia="Times New Roman" w:hAnsi="Times New Roman" w:cs="Times New Roman"/>
          <w:color w:val="000000"/>
          <w:sz w:val="24"/>
          <w:szCs w:val="24"/>
        </w:rPr>
      </w:pPr>
      <w:r w:rsidRPr="003B379D">
        <w:rPr>
          <w:rFonts w:ascii="Times New Roman" w:eastAsia="Times New Roman" w:hAnsi="Times New Roman" w:cs="Times New Roman"/>
          <w:color w:val="000000"/>
          <w:sz w:val="24"/>
          <w:szCs w:val="24"/>
        </w:rPr>
        <w:t xml:space="preserve">В специальной литературе достаточно часто употребляются следующие основные термины: "маркетинговые решения", "решения в сфере маркетинга", "предпринимательские решения". Зачастую под этими терминами понимается </w:t>
      </w:r>
      <w:proofErr w:type="gramStart"/>
      <w:r w:rsidRPr="003B379D">
        <w:rPr>
          <w:rFonts w:ascii="Times New Roman" w:eastAsia="Times New Roman" w:hAnsi="Times New Roman" w:cs="Times New Roman"/>
          <w:color w:val="000000"/>
          <w:sz w:val="24"/>
          <w:szCs w:val="24"/>
        </w:rPr>
        <w:t>одно и тоже</w:t>
      </w:r>
      <w:proofErr w:type="gramEnd"/>
      <w:r w:rsidRPr="003B379D">
        <w:rPr>
          <w:rFonts w:ascii="Times New Roman" w:eastAsia="Times New Roman" w:hAnsi="Times New Roman" w:cs="Times New Roman"/>
          <w:color w:val="000000"/>
          <w:sz w:val="24"/>
          <w:szCs w:val="24"/>
        </w:rPr>
        <w:t>, чаще всего их содержание и сущность не раскрывается вообще. Вместе с тем, по нашему мнению, имеется необходимость внести разграничение в эти термины.</w:t>
      </w:r>
    </w:p>
    <w:p w:rsidR="003B379D" w:rsidRPr="003B379D" w:rsidRDefault="003B379D" w:rsidP="003B379D">
      <w:pPr>
        <w:spacing w:before="100" w:beforeAutospacing="1" w:after="100" w:afterAutospacing="1" w:line="240" w:lineRule="auto"/>
        <w:rPr>
          <w:rFonts w:ascii="Times New Roman" w:eastAsia="Times New Roman" w:hAnsi="Times New Roman" w:cs="Times New Roman"/>
          <w:color w:val="000000"/>
          <w:sz w:val="24"/>
          <w:szCs w:val="24"/>
        </w:rPr>
      </w:pPr>
      <w:r w:rsidRPr="003B379D">
        <w:rPr>
          <w:rFonts w:ascii="Times New Roman" w:eastAsia="Times New Roman" w:hAnsi="Times New Roman" w:cs="Times New Roman"/>
          <w:color w:val="000000"/>
          <w:sz w:val="24"/>
          <w:szCs w:val="24"/>
        </w:rPr>
        <w:t>Решения в сфере маркетинга связаны с принятием решения в отношении комбинации маркетинга-</w:t>
      </w:r>
      <w:proofErr w:type="spellStart"/>
      <w:r w:rsidRPr="003B379D">
        <w:rPr>
          <w:rFonts w:ascii="Times New Roman" w:eastAsia="Times New Roman" w:hAnsi="Times New Roman" w:cs="Times New Roman"/>
          <w:color w:val="000000"/>
          <w:sz w:val="24"/>
          <w:szCs w:val="24"/>
        </w:rPr>
        <w:t>микс</w:t>
      </w:r>
      <w:proofErr w:type="spellEnd"/>
      <w:r w:rsidRPr="003B379D">
        <w:rPr>
          <w:rFonts w:ascii="Times New Roman" w:eastAsia="Times New Roman" w:hAnsi="Times New Roman" w:cs="Times New Roman"/>
          <w:color w:val="000000"/>
          <w:sz w:val="24"/>
          <w:szCs w:val="24"/>
        </w:rPr>
        <w:t xml:space="preserve">, и направлены на разработку и реализацию стратегий маркетинга и его элементов. Для принятия решения часто применяются хорошо известные модели (матрица "Продукт-рынок", модель Портера, различные варианты матрицы "Бостон консалтинг </w:t>
      </w:r>
      <w:proofErr w:type="spellStart"/>
      <w:r w:rsidRPr="003B379D">
        <w:rPr>
          <w:rFonts w:ascii="Times New Roman" w:eastAsia="Times New Roman" w:hAnsi="Times New Roman" w:cs="Times New Roman"/>
          <w:color w:val="000000"/>
          <w:sz w:val="24"/>
          <w:szCs w:val="24"/>
        </w:rPr>
        <w:t>гроуп</w:t>
      </w:r>
      <w:proofErr w:type="spellEnd"/>
      <w:r w:rsidRPr="003B379D">
        <w:rPr>
          <w:rFonts w:ascii="Times New Roman" w:eastAsia="Times New Roman" w:hAnsi="Times New Roman" w:cs="Times New Roman"/>
          <w:color w:val="000000"/>
          <w:sz w:val="24"/>
          <w:szCs w:val="24"/>
        </w:rPr>
        <w:t xml:space="preserve">", модель Артура </w:t>
      </w:r>
      <w:proofErr w:type="spellStart"/>
      <w:r w:rsidRPr="003B379D">
        <w:rPr>
          <w:rFonts w:ascii="Times New Roman" w:eastAsia="Times New Roman" w:hAnsi="Times New Roman" w:cs="Times New Roman"/>
          <w:color w:val="000000"/>
          <w:sz w:val="24"/>
          <w:szCs w:val="24"/>
        </w:rPr>
        <w:t>Д.Литла</w:t>
      </w:r>
      <w:proofErr w:type="spellEnd"/>
      <w:r w:rsidRPr="003B379D">
        <w:rPr>
          <w:rFonts w:ascii="Times New Roman" w:eastAsia="Times New Roman" w:hAnsi="Times New Roman" w:cs="Times New Roman"/>
          <w:color w:val="000000"/>
          <w:sz w:val="24"/>
          <w:szCs w:val="24"/>
        </w:rPr>
        <w:t xml:space="preserve"> и т.д.). На первый взгляд эти модели являются очень похожими, однако исходные посылки у них различны, что определяет выбор модели и конечный результат.</w:t>
      </w:r>
    </w:p>
    <w:p w:rsidR="003B379D" w:rsidRPr="003B379D" w:rsidRDefault="003B379D" w:rsidP="003B379D">
      <w:pPr>
        <w:spacing w:before="100" w:beforeAutospacing="1" w:after="100" w:afterAutospacing="1" w:line="240" w:lineRule="auto"/>
        <w:rPr>
          <w:rFonts w:ascii="Times New Roman" w:eastAsia="Times New Roman" w:hAnsi="Times New Roman" w:cs="Times New Roman"/>
          <w:color w:val="000000"/>
          <w:sz w:val="24"/>
          <w:szCs w:val="24"/>
        </w:rPr>
      </w:pPr>
      <w:r w:rsidRPr="003B379D">
        <w:rPr>
          <w:rFonts w:ascii="Times New Roman" w:eastAsia="Times New Roman" w:hAnsi="Times New Roman" w:cs="Times New Roman"/>
          <w:color w:val="000000"/>
          <w:sz w:val="24"/>
          <w:szCs w:val="24"/>
        </w:rPr>
        <w:t>Термин "маркетинговые решения" является более широким. Его появление связано с расширением понимания маркетинга как концепции управления, ориентированной на потребителя. В этом случае маркетинговые решения можно рассматривать как неотъемлемый элемент управленческих решений, т.к. они охватывают все сферы деятельности фирмы. При этом решения в сфере маркетинга или логистики будут частью предпринимательских решений. На рис.2.1. представлена типология предпринимательских решений.</w:t>
      </w:r>
    </w:p>
    <w:p w:rsidR="003B379D" w:rsidRPr="003B379D" w:rsidRDefault="003B379D" w:rsidP="003B379D">
      <w:pPr>
        <w:spacing w:before="100" w:beforeAutospacing="1" w:after="100" w:afterAutospacing="1" w:line="240" w:lineRule="auto"/>
        <w:rPr>
          <w:rFonts w:ascii="Times New Roman" w:eastAsia="Times New Roman" w:hAnsi="Times New Roman" w:cs="Times New Roman"/>
          <w:color w:val="000000"/>
          <w:sz w:val="24"/>
          <w:szCs w:val="24"/>
        </w:rPr>
      </w:pPr>
      <w:r w:rsidRPr="003B379D">
        <w:rPr>
          <w:rFonts w:ascii="Times New Roman" w:eastAsia="Times New Roman" w:hAnsi="Times New Roman" w:cs="Times New Roman"/>
          <w:color w:val="000000"/>
          <w:sz w:val="24"/>
          <w:szCs w:val="24"/>
        </w:rPr>
        <w:t>В предпринимательстве можно выделить ряд аспектов, связанных с принятием решений. В пределах своей компетенции часть решений принимается менеджерам, например, маркетинг-</w:t>
      </w:r>
      <w:proofErr w:type="spellStart"/>
      <w:r w:rsidRPr="003B379D">
        <w:rPr>
          <w:rFonts w:ascii="Times New Roman" w:eastAsia="Times New Roman" w:hAnsi="Times New Roman" w:cs="Times New Roman"/>
          <w:color w:val="000000"/>
          <w:sz w:val="24"/>
          <w:szCs w:val="24"/>
        </w:rPr>
        <w:t>менджер</w:t>
      </w:r>
      <w:proofErr w:type="spellEnd"/>
      <w:r w:rsidRPr="003B379D">
        <w:rPr>
          <w:rFonts w:ascii="Times New Roman" w:eastAsia="Times New Roman" w:hAnsi="Times New Roman" w:cs="Times New Roman"/>
          <w:color w:val="000000"/>
          <w:sz w:val="24"/>
          <w:szCs w:val="24"/>
        </w:rPr>
        <w:t xml:space="preserve"> принимает решения по широкому спектру проблем маркетинг-</w:t>
      </w:r>
      <w:proofErr w:type="spellStart"/>
      <w:r w:rsidRPr="003B379D">
        <w:rPr>
          <w:rFonts w:ascii="Times New Roman" w:eastAsia="Times New Roman" w:hAnsi="Times New Roman" w:cs="Times New Roman"/>
          <w:color w:val="000000"/>
          <w:sz w:val="24"/>
          <w:szCs w:val="24"/>
        </w:rPr>
        <w:t>микса</w:t>
      </w:r>
      <w:proofErr w:type="spellEnd"/>
      <w:r w:rsidRPr="003B379D">
        <w:rPr>
          <w:rFonts w:ascii="Times New Roman" w:eastAsia="Times New Roman" w:hAnsi="Times New Roman" w:cs="Times New Roman"/>
          <w:color w:val="000000"/>
          <w:sz w:val="24"/>
          <w:szCs w:val="24"/>
        </w:rPr>
        <w:t>. Однако</w:t>
      </w:r>
      <w:proofErr w:type="gramStart"/>
      <w:r w:rsidRPr="003B379D">
        <w:rPr>
          <w:rFonts w:ascii="Times New Roman" w:eastAsia="Times New Roman" w:hAnsi="Times New Roman" w:cs="Times New Roman"/>
          <w:color w:val="000000"/>
          <w:sz w:val="24"/>
          <w:szCs w:val="24"/>
        </w:rPr>
        <w:t>,</w:t>
      </w:r>
      <w:proofErr w:type="gramEnd"/>
      <w:r w:rsidRPr="003B379D">
        <w:rPr>
          <w:rFonts w:ascii="Times New Roman" w:eastAsia="Times New Roman" w:hAnsi="Times New Roman" w:cs="Times New Roman"/>
          <w:color w:val="000000"/>
          <w:sz w:val="24"/>
          <w:szCs w:val="24"/>
        </w:rPr>
        <w:t xml:space="preserve"> наиболее значимые для фирмы решения принимаются предпринимателем, при этом маркетологи участвуют в подготовке и обсуждении этих решений.</w:t>
      </w:r>
    </w:p>
    <w:p w:rsidR="003B379D" w:rsidRPr="003B379D" w:rsidRDefault="003B379D" w:rsidP="003B379D">
      <w:pPr>
        <w:spacing w:before="100" w:beforeAutospacing="1" w:after="100" w:afterAutospacing="1" w:line="240" w:lineRule="auto"/>
        <w:rPr>
          <w:rFonts w:ascii="Times New Roman" w:eastAsia="Times New Roman" w:hAnsi="Times New Roman" w:cs="Times New Roman"/>
          <w:color w:val="000000"/>
          <w:sz w:val="24"/>
          <w:szCs w:val="24"/>
        </w:rPr>
      </w:pPr>
      <w:r w:rsidRPr="003B379D">
        <w:rPr>
          <w:rFonts w:ascii="Times New Roman" w:eastAsia="Times New Roman" w:hAnsi="Times New Roman" w:cs="Times New Roman"/>
          <w:color w:val="000000"/>
          <w:sz w:val="24"/>
          <w:szCs w:val="24"/>
        </w:rPr>
        <w:t xml:space="preserve">Предпринимательские решения отличаются от маркетинговых решений в той же мере, на сколько предпринимательское управление отличается </w:t>
      </w:r>
      <w:proofErr w:type="gramStart"/>
      <w:r w:rsidRPr="003B379D">
        <w:rPr>
          <w:rFonts w:ascii="Times New Roman" w:eastAsia="Times New Roman" w:hAnsi="Times New Roman" w:cs="Times New Roman"/>
          <w:color w:val="000000"/>
          <w:sz w:val="24"/>
          <w:szCs w:val="24"/>
        </w:rPr>
        <w:t>от</w:t>
      </w:r>
      <w:proofErr w:type="gramEnd"/>
      <w:r w:rsidRPr="003B379D">
        <w:rPr>
          <w:rFonts w:ascii="Times New Roman" w:eastAsia="Times New Roman" w:hAnsi="Times New Roman" w:cs="Times New Roman"/>
          <w:color w:val="000000"/>
          <w:sz w:val="24"/>
          <w:szCs w:val="24"/>
        </w:rPr>
        <w:t xml:space="preserve"> маркетингового. Предпринимательские решения чаще носят неформальный характер, они случайны и имеют инновационную, творческую основу. По своей сути они "</w:t>
      </w:r>
      <w:proofErr w:type="spellStart"/>
      <w:r w:rsidRPr="003B379D">
        <w:rPr>
          <w:rFonts w:ascii="Times New Roman" w:eastAsia="Times New Roman" w:hAnsi="Times New Roman" w:cs="Times New Roman"/>
          <w:color w:val="000000"/>
          <w:sz w:val="24"/>
          <w:szCs w:val="24"/>
        </w:rPr>
        <w:t>оппортунистичны</w:t>
      </w:r>
      <w:proofErr w:type="spellEnd"/>
      <w:r w:rsidRPr="003B379D">
        <w:rPr>
          <w:rFonts w:ascii="Times New Roman" w:eastAsia="Times New Roman" w:hAnsi="Times New Roman" w:cs="Times New Roman"/>
          <w:color w:val="000000"/>
          <w:sz w:val="24"/>
          <w:szCs w:val="24"/>
        </w:rPr>
        <w:t>" и являются реакцией на изменение окружающей среды. Их принятие в большей степени связано с интуицией менеджера, предпринимателя. Предпринимательские решения являются гибкими и в высокой степени адаптивными и чувствительными. В своей основе они имеют стратегическую направленность, хотя зачастую являются и краткосрочным.</w:t>
      </w:r>
    </w:p>
    <w:p w:rsidR="003B379D" w:rsidRPr="003B379D" w:rsidRDefault="003B379D" w:rsidP="003B379D">
      <w:pPr>
        <w:spacing w:before="100" w:beforeAutospacing="1" w:after="100" w:afterAutospacing="1" w:line="240" w:lineRule="auto"/>
        <w:rPr>
          <w:rFonts w:ascii="Times New Roman" w:eastAsia="Times New Roman" w:hAnsi="Times New Roman" w:cs="Times New Roman"/>
          <w:color w:val="000000"/>
          <w:sz w:val="24"/>
          <w:szCs w:val="24"/>
        </w:rPr>
      </w:pPr>
      <w:r w:rsidRPr="003B379D">
        <w:rPr>
          <w:rFonts w:ascii="Times New Roman" w:eastAsia="Times New Roman" w:hAnsi="Times New Roman" w:cs="Times New Roman"/>
          <w:color w:val="000000"/>
          <w:sz w:val="24"/>
          <w:szCs w:val="24"/>
        </w:rPr>
        <w:t xml:space="preserve">Маркетинговые решения более взвешены, продуманы. Она базируются на всестороннем, доскональном изучении существующей проблемы. </w:t>
      </w:r>
      <w:proofErr w:type="gramStart"/>
      <w:r w:rsidRPr="003B379D">
        <w:rPr>
          <w:rFonts w:ascii="Times New Roman" w:eastAsia="Times New Roman" w:hAnsi="Times New Roman" w:cs="Times New Roman"/>
          <w:color w:val="000000"/>
          <w:sz w:val="24"/>
          <w:szCs w:val="24"/>
        </w:rPr>
        <w:t>В следствии</w:t>
      </w:r>
      <w:proofErr w:type="gramEnd"/>
      <w:r w:rsidRPr="003B379D">
        <w:rPr>
          <w:rFonts w:ascii="Times New Roman" w:eastAsia="Times New Roman" w:hAnsi="Times New Roman" w:cs="Times New Roman"/>
          <w:color w:val="000000"/>
          <w:sz w:val="24"/>
          <w:szCs w:val="24"/>
        </w:rPr>
        <w:t xml:space="preserve"> этого маркетинговые решения являются более последовательными и системно ориентированными, и дисциплинированными и структурированными.</w:t>
      </w:r>
    </w:p>
    <w:p w:rsidR="003B379D" w:rsidRPr="003B379D" w:rsidRDefault="003B379D" w:rsidP="003B379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3B379D">
        <w:rPr>
          <w:rFonts w:ascii="Times New Roman" w:eastAsia="Times New Roman" w:hAnsi="Times New Roman" w:cs="Times New Roman"/>
          <w:noProof/>
          <w:color w:val="000000"/>
          <w:sz w:val="24"/>
          <w:szCs w:val="24"/>
        </w:rPr>
        <w:lastRenderedPageBreak/>
        <w:drawing>
          <wp:inline distT="0" distB="0" distL="0" distR="0" wp14:anchorId="4D914908" wp14:editId="59AB9BA2">
            <wp:extent cx="4591050" cy="2238375"/>
            <wp:effectExtent l="0" t="0" r="0" b="0"/>
            <wp:docPr id="69" name="Рисунок 69" descr="https://studfiles.net/html/2706/271/html_H7JGMeq_3Q.YSD4/img-Ber4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udfiles.net/html/2706/271/html_H7JGMeq_3Q.YSD4/img-Ber427.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591050" cy="2238375"/>
                    </a:xfrm>
                    <a:prstGeom prst="rect">
                      <a:avLst/>
                    </a:prstGeom>
                    <a:noFill/>
                    <a:ln>
                      <a:noFill/>
                    </a:ln>
                  </pic:spPr>
                </pic:pic>
              </a:graphicData>
            </a:graphic>
          </wp:inline>
        </w:drawing>
      </w:r>
    </w:p>
    <w:p w:rsidR="003B379D" w:rsidRPr="003B379D" w:rsidRDefault="003B379D" w:rsidP="003B379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3B379D">
        <w:rPr>
          <w:rFonts w:ascii="Times New Roman" w:eastAsia="Times New Roman" w:hAnsi="Times New Roman" w:cs="Times New Roman"/>
          <w:b/>
          <w:bCs/>
          <w:color w:val="000000"/>
          <w:sz w:val="24"/>
          <w:szCs w:val="24"/>
        </w:rPr>
        <w:t>Рис.2.1. Типология предпринимательских решений</w:t>
      </w:r>
    </w:p>
    <w:p w:rsidR="003B379D" w:rsidRPr="003B379D" w:rsidRDefault="003B379D" w:rsidP="003B379D">
      <w:pPr>
        <w:spacing w:before="100" w:beforeAutospacing="1" w:after="100" w:afterAutospacing="1" w:line="240" w:lineRule="auto"/>
        <w:rPr>
          <w:rFonts w:ascii="Times New Roman" w:eastAsia="Times New Roman" w:hAnsi="Times New Roman" w:cs="Times New Roman"/>
          <w:color w:val="000000"/>
          <w:sz w:val="24"/>
          <w:szCs w:val="24"/>
        </w:rPr>
      </w:pPr>
      <w:r w:rsidRPr="003B379D">
        <w:rPr>
          <w:rFonts w:ascii="Times New Roman" w:eastAsia="Times New Roman" w:hAnsi="Times New Roman" w:cs="Times New Roman"/>
          <w:color w:val="000000"/>
          <w:sz w:val="24"/>
          <w:szCs w:val="24"/>
        </w:rPr>
        <w:t>Принятие маркетинговые решений, особенно в крупных фирмах, процесс достаточно длительный, что связано с бюрократической процедурой обсуждения и согласования, уточнением и получением дополнительной информации, а также организационной культурой фирмы.</w:t>
      </w:r>
    </w:p>
    <w:p w:rsidR="003B379D" w:rsidRPr="003B379D" w:rsidRDefault="003B379D" w:rsidP="003B379D">
      <w:pPr>
        <w:spacing w:before="100" w:beforeAutospacing="1" w:after="100" w:afterAutospacing="1" w:line="240" w:lineRule="auto"/>
        <w:rPr>
          <w:rFonts w:ascii="Times New Roman" w:eastAsia="Times New Roman" w:hAnsi="Times New Roman" w:cs="Times New Roman"/>
          <w:color w:val="000000"/>
          <w:sz w:val="24"/>
          <w:szCs w:val="24"/>
        </w:rPr>
      </w:pPr>
      <w:r w:rsidRPr="003B379D">
        <w:rPr>
          <w:rFonts w:ascii="Times New Roman" w:eastAsia="Times New Roman" w:hAnsi="Times New Roman" w:cs="Times New Roman"/>
          <w:color w:val="000000"/>
          <w:sz w:val="24"/>
          <w:szCs w:val="24"/>
        </w:rPr>
        <w:t>Таким образом, в процессе принятие предпринимательских и маркетинговых решений можно выделить две важнейшие проблемы: подготовка решения и принятие решения. Задачей маркетолога является подготовка решения, а задачей менеджера, предпринимателя - принятие решений,</w:t>
      </w:r>
    </w:p>
    <w:p w:rsidR="003B379D" w:rsidRPr="003B379D" w:rsidRDefault="003B379D" w:rsidP="003B379D">
      <w:pPr>
        <w:spacing w:before="100" w:beforeAutospacing="1" w:after="100" w:afterAutospacing="1" w:line="240" w:lineRule="auto"/>
        <w:rPr>
          <w:rFonts w:ascii="Times New Roman" w:eastAsia="Times New Roman" w:hAnsi="Times New Roman" w:cs="Times New Roman"/>
          <w:color w:val="000000"/>
          <w:sz w:val="24"/>
          <w:szCs w:val="24"/>
        </w:rPr>
      </w:pPr>
      <w:r w:rsidRPr="003B379D">
        <w:rPr>
          <w:rFonts w:ascii="Times New Roman" w:eastAsia="Times New Roman" w:hAnsi="Times New Roman" w:cs="Times New Roman"/>
          <w:color w:val="000000"/>
          <w:sz w:val="24"/>
          <w:szCs w:val="24"/>
        </w:rPr>
        <w:t>В современном бизнесе значительно сложнее стало принимать решения, что связано с непредсказуемостью окружающей среды, инновационной активностью фирм-конкурентов, ограниченностью ресурсов, различными стратегическими неожиданностями и т.д. Такие условия приводят к тому, что методы и методология традиционной теории принятия управленческих решений не в полной мере отвечают запросам предпринимателей. Маркетингового ориентированная концепция управления приходит на смену традиционной теории управления, что в значительной мере определяет необходимость разработки концептуальных основ принятия маркетинговых решений.</w:t>
      </w:r>
    </w:p>
    <w:p w:rsidR="003B379D" w:rsidRPr="003B379D" w:rsidRDefault="003B379D" w:rsidP="003B379D">
      <w:pPr>
        <w:spacing w:before="100" w:beforeAutospacing="1" w:after="100" w:afterAutospacing="1" w:line="240" w:lineRule="auto"/>
        <w:rPr>
          <w:rFonts w:ascii="Times New Roman" w:eastAsia="Times New Roman" w:hAnsi="Times New Roman" w:cs="Times New Roman"/>
          <w:color w:val="000000"/>
          <w:sz w:val="24"/>
          <w:szCs w:val="24"/>
        </w:rPr>
      </w:pPr>
      <w:r w:rsidRPr="003B379D">
        <w:rPr>
          <w:rFonts w:ascii="Times New Roman" w:eastAsia="Times New Roman" w:hAnsi="Times New Roman" w:cs="Times New Roman"/>
          <w:color w:val="000000"/>
          <w:sz w:val="24"/>
          <w:szCs w:val="24"/>
        </w:rPr>
        <w:t>Принятие решений в сфере предпринимательства является достаточно сложным процессом, который состоит из нескольких этапов (табл.2.1.)</w:t>
      </w:r>
    </w:p>
    <w:p w:rsidR="003B379D" w:rsidRPr="003B379D" w:rsidRDefault="003B379D" w:rsidP="003B379D">
      <w:pPr>
        <w:spacing w:before="100" w:beforeAutospacing="1" w:after="100" w:afterAutospacing="1" w:line="240" w:lineRule="auto"/>
        <w:rPr>
          <w:rFonts w:ascii="Times New Roman" w:eastAsia="Times New Roman" w:hAnsi="Times New Roman" w:cs="Times New Roman"/>
          <w:color w:val="000000"/>
          <w:sz w:val="24"/>
          <w:szCs w:val="24"/>
        </w:rPr>
      </w:pPr>
      <w:r w:rsidRPr="003B379D">
        <w:rPr>
          <w:rFonts w:ascii="Times New Roman" w:eastAsia="Times New Roman" w:hAnsi="Times New Roman" w:cs="Times New Roman"/>
          <w:b/>
          <w:bCs/>
          <w:color w:val="000000"/>
          <w:sz w:val="24"/>
          <w:szCs w:val="24"/>
        </w:rPr>
        <w:t>Таблица 2.1. Характеристика основных этапов принятия маркетинговых решений в предпринимательстве</w:t>
      </w:r>
    </w:p>
    <w:tbl>
      <w:tblPr>
        <w:tblW w:w="9390"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129"/>
        <w:gridCol w:w="5239"/>
        <w:gridCol w:w="2022"/>
      </w:tblGrid>
      <w:tr w:rsidR="003B379D" w:rsidRPr="003B379D" w:rsidTr="003B379D">
        <w:trPr>
          <w:jc w:val="center"/>
        </w:trPr>
        <w:tc>
          <w:tcPr>
            <w:tcW w:w="2085" w:type="dxa"/>
            <w:tcBorders>
              <w:top w:val="single" w:sz="6" w:space="0" w:color="000000"/>
              <w:left w:val="single" w:sz="6" w:space="0" w:color="000000"/>
              <w:bottom w:val="single" w:sz="6" w:space="0" w:color="000000"/>
              <w:right w:val="single" w:sz="6" w:space="0" w:color="000000"/>
            </w:tcBorders>
            <w:vAlign w:val="center"/>
            <w:hideMark/>
          </w:tcPr>
          <w:p w:rsidR="003B379D" w:rsidRPr="003B379D" w:rsidRDefault="003B379D" w:rsidP="003B379D">
            <w:pPr>
              <w:spacing w:after="0" w:line="240" w:lineRule="auto"/>
              <w:jc w:val="center"/>
              <w:rPr>
                <w:rFonts w:ascii="Times New Roman" w:eastAsia="Times New Roman" w:hAnsi="Times New Roman" w:cs="Times New Roman"/>
                <w:sz w:val="24"/>
                <w:szCs w:val="24"/>
              </w:rPr>
            </w:pPr>
            <w:r w:rsidRPr="003B379D">
              <w:rPr>
                <w:rFonts w:ascii="Times New Roman" w:eastAsia="Times New Roman" w:hAnsi="Times New Roman" w:cs="Times New Roman"/>
                <w:b/>
                <w:bCs/>
                <w:i/>
                <w:iCs/>
                <w:sz w:val="24"/>
                <w:szCs w:val="24"/>
              </w:rPr>
              <w:t>Название этапа</w:t>
            </w:r>
          </w:p>
        </w:tc>
        <w:tc>
          <w:tcPr>
            <w:tcW w:w="5130" w:type="dxa"/>
            <w:tcBorders>
              <w:top w:val="single" w:sz="6" w:space="0" w:color="000000"/>
              <w:left w:val="single" w:sz="6" w:space="0" w:color="000000"/>
              <w:bottom w:val="single" w:sz="6" w:space="0" w:color="000000"/>
              <w:right w:val="single" w:sz="6" w:space="0" w:color="000000"/>
            </w:tcBorders>
            <w:vAlign w:val="center"/>
            <w:hideMark/>
          </w:tcPr>
          <w:p w:rsidR="003B379D" w:rsidRPr="003B379D" w:rsidRDefault="003B379D" w:rsidP="003B379D">
            <w:pPr>
              <w:spacing w:after="0" w:line="240" w:lineRule="auto"/>
              <w:jc w:val="center"/>
              <w:rPr>
                <w:rFonts w:ascii="Times New Roman" w:eastAsia="Times New Roman" w:hAnsi="Times New Roman" w:cs="Times New Roman"/>
                <w:sz w:val="24"/>
                <w:szCs w:val="24"/>
              </w:rPr>
            </w:pPr>
            <w:r w:rsidRPr="003B379D">
              <w:rPr>
                <w:rFonts w:ascii="Times New Roman" w:eastAsia="Times New Roman" w:hAnsi="Times New Roman" w:cs="Times New Roman"/>
                <w:b/>
                <w:bCs/>
                <w:i/>
                <w:iCs/>
                <w:sz w:val="24"/>
                <w:szCs w:val="24"/>
              </w:rPr>
              <w:t>Характеристика этапа</w:t>
            </w:r>
          </w:p>
        </w:tc>
        <w:tc>
          <w:tcPr>
            <w:tcW w:w="1980" w:type="dxa"/>
            <w:tcBorders>
              <w:top w:val="single" w:sz="6" w:space="0" w:color="000000"/>
              <w:left w:val="single" w:sz="6" w:space="0" w:color="000000"/>
              <w:bottom w:val="single" w:sz="6" w:space="0" w:color="000000"/>
              <w:right w:val="single" w:sz="6" w:space="0" w:color="000000"/>
            </w:tcBorders>
            <w:vAlign w:val="center"/>
            <w:hideMark/>
          </w:tcPr>
          <w:p w:rsidR="003B379D" w:rsidRPr="003B379D" w:rsidRDefault="003B379D" w:rsidP="003B379D">
            <w:pPr>
              <w:spacing w:after="0" w:line="240" w:lineRule="auto"/>
              <w:jc w:val="center"/>
              <w:rPr>
                <w:rFonts w:ascii="Times New Roman" w:eastAsia="Times New Roman" w:hAnsi="Times New Roman" w:cs="Times New Roman"/>
                <w:sz w:val="24"/>
                <w:szCs w:val="24"/>
              </w:rPr>
            </w:pPr>
            <w:r w:rsidRPr="003B379D">
              <w:rPr>
                <w:rFonts w:ascii="Times New Roman" w:eastAsia="Times New Roman" w:hAnsi="Times New Roman" w:cs="Times New Roman"/>
                <w:b/>
                <w:bCs/>
                <w:i/>
                <w:iCs/>
                <w:sz w:val="24"/>
                <w:szCs w:val="24"/>
              </w:rPr>
              <w:t>Ответственные</w:t>
            </w:r>
          </w:p>
        </w:tc>
      </w:tr>
      <w:tr w:rsidR="003B379D" w:rsidRPr="003B379D" w:rsidTr="003B379D">
        <w:trPr>
          <w:jc w:val="center"/>
        </w:trPr>
        <w:tc>
          <w:tcPr>
            <w:tcW w:w="2085" w:type="dxa"/>
            <w:tcBorders>
              <w:top w:val="single" w:sz="6" w:space="0" w:color="000000"/>
              <w:left w:val="single" w:sz="6" w:space="0" w:color="000000"/>
              <w:bottom w:val="single" w:sz="6" w:space="0" w:color="000000"/>
              <w:right w:val="single" w:sz="6" w:space="0" w:color="000000"/>
            </w:tcBorders>
            <w:vAlign w:val="center"/>
            <w:hideMark/>
          </w:tcPr>
          <w:p w:rsidR="003B379D" w:rsidRPr="003B379D" w:rsidRDefault="003B379D" w:rsidP="003B379D">
            <w:pPr>
              <w:spacing w:after="0" w:line="240" w:lineRule="auto"/>
              <w:jc w:val="center"/>
              <w:rPr>
                <w:rFonts w:ascii="Times New Roman" w:eastAsia="Times New Roman" w:hAnsi="Times New Roman" w:cs="Times New Roman"/>
                <w:sz w:val="24"/>
                <w:szCs w:val="24"/>
              </w:rPr>
            </w:pPr>
            <w:r w:rsidRPr="003B379D">
              <w:rPr>
                <w:rFonts w:ascii="Times New Roman" w:eastAsia="Times New Roman" w:hAnsi="Times New Roman" w:cs="Times New Roman"/>
                <w:sz w:val="24"/>
                <w:szCs w:val="24"/>
              </w:rPr>
              <w:t>Осознание и предвидение проблемы</w:t>
            </w:r>
          </w:p>
        </w:tc>
        <w:tc>
          <w:tcPr>
            <w:tcW w:w="5130" w:type="dxa"/>
            <w:tcBorders>
              <w:top w:val="single" w:sz="6" w:space="0" w:color="000000"/>
              <w:left w:val="single" w:sz="6" w:space="0" w:color="000000"/>
              <w:bottom w:val="single" w:sz="6" w:space="0" w:color="000000"/>
              <w:right w:val="single" w:sz="6" w:space="0" w:color="000000"/>
            </w:tcBorders>
            <w:vAlign w:val="center"/>
            <w:hideMark/>
          </w:tcPr>
          <w:p w:rsidR="003B379D" w:rsidRPr="003B379D" w:rsidRDefault="003B379D" w:rsidP="003B379D">
            <w:pPr>
              <w:spacing w:after="0" w:line="240" w:lineRule="auto"/>
              <w:jc w:val="center"/>
              <w:rPr>
                <w:rFonts w:ascii="Times New Roman" w:eastAsia="Times New Roman" w:hAnsi="Times New Roman" w:cs="Times New Roman"/>
                <w:sz w:val="24"/>
                <w:szCs w:val="24"/>
              </w:rPr>
            </w:pPr>
            <w:r w:rsidRPr="003B379D">
              <w:rPr>
                <w:rFonts w:ascii="Times New Roman" w:eastAsia="Times New Roman" w:hAnsi="Times New Roman" w:cs="Times New Roman"/>
                <w:sz w:val="24"/>
                <w:szCs w:val="24"/>
              </w:rPr>
              <w:t>Экспресс-диагностика внешней и внутренней среды фирмы</w:t>
            </w:r>
          </w:p>
        </w:tc>
        <w:tc>
          <w:tcPr>
            <w:tcW w:w="1980" w:type="dxa"/>
            <w:tcBorders>
              <w:top w:val="single" w:sz="6" w:space="0" w:color="000000"/>
              <w:left w:val="single" w:sz="6" w:space="0" w:color="000000"/>
              <w:bottom w:val="single" w:sz="6" w:space="0" w:color="000000"/>
              <w:right w:val="single" w:sz="6" w:space="0" w:color="000000"/>
            </w:tcBorders>
            <w:vAlign w:val="center"/>
            <w:hideMark/>
          </w:tcPr>
          <w:p w:rsidR="003B379D" w:rsidRPr="003B379D" w:rsidRDefault="003B379D" w:rsidP="003B379D">
            <w:pPr>
              <w:spacing w:after="0" w:line="240" w:lineRule="auto"/>
              <w:jc w:val="center"/>
              <w:rPr>
                <w:rFonts w:ascii="Times New Roman" w:eastAsia="Times New Roman" w:hAnsi="Times New Roman" w:cs="Times New Roman"/>
                <w:sz w:val="24"/>
                <w:szCs w:val="24"/>
              </w:rPr>
            </w:pPr>
            <w:r w:rsidRPr="003B379D">
              <w:rPr>
                <w:rFonts w:ascii="Times New Roman" w:eastAsia="Times New Roman" w:hAnsi="Times New Roman" w:cs="Times New Roman"/>
                <w:sz w:val="24"/>
                <w:szCs w:val="24"/>
              </w:rPr>
              <w:t>Предприниматель, менеджер</w:t>
            </w:r>
          </w:p>
        </w:tc>
      </w:tr>
      <w:tr w:rsidR="003B379D" w:rsidRPr="003B379D" w:rsidTr="003B379D">
        <w:trPr>
          <w:jc w:val="center"/>
        </w:trPr>
        <w:tc>
          <w:tcPr>
            <w:tcW w:w="2085" w:type="dxa"/>
            <w:tcBorders>
              <w:top w:val="single" w:sz="6" w:space="0" w:color="000000"/>
              <w:left w:val="single" w:sz="6" w:space="0" w:color="000000"/>
              <w:bottom w:val="single" w:sz="6" w:space="0" w:color="000000"/>
              <w:right w:val="single" w:sz="6" w:space="0" w:color="000000"/>
            </w:tcBorders>
            <w:vAlign w:val="center"/>
            <w:hideMark/>
          </w:tcPr>
          <w:p w:rsidR="003B379D" w:rsidRPr="003B379D" w:rsidRDefault="003B379D" w:rsidP="003B379D">
            <w:pPr>
              <w:spacing w:after="0" w:line="240" w:lineRule="auto"/>
              <w:jc w:val="center"/>
              <w:rPr>
                <w:rFonts w:ascii="Times New Roman" w:eastAsia="Times New Roman" w:hAnsi="Times New Roman" w:cs="Times New Roman"/>
                <w:sz w:val="24"/>
                <w:szCs w:val="24"/>
              </w:rPr>
            </w:pPr>
            <w:r w:rsidRPr="003B379D">
              <w:rPr>
                <w:rFonts w:ascii="Times New Roman" w:eastAsia="Times New Roman" w:hAnsi="Times New Roman" w:cs="Times New Roman"/>
                <w:sz w:val="24"/>
                <w:szCs w:val="24"/>
              </w:rPr>
              <w:t>Формулировка проблемы</w:t>
            </w:r>
          </w:p>
        </w:tc>
        <w:tc>
          <w:tcPr>
            <w:tcW w:w="5130" w:type="dxa"/>
            <w:tcBorders>
              <w:top w:val="single" w:sz="6" w:space="0" w:color="000000"/>
              <w:left w:val="single" w:sz="6" w:space="0" w:color="000000"/>
              <w:bottom w:val="single" w:sz="6" w:space="0" w:color="000000"/>
              <w:right w:val="single" w:sz="6" w:space="0" w:color="000000"/>
            </w:tcBorders>
            <w:vAlign w:val="center"/>
            <w:hideMark/>
          </w:tcPr>
          <w:p w:rsidR="003B379D" w:rsidRPr="003B379D" w:rsidRDefault="003B379D" w:rsidP="003B379D">
            <w:pPr>
              <w:spacing w:after="0" w:line="240" w:lineRule="auto"/>
              <w:jc w:val="center"/>
              <w:rPr>
                <w:rFonts w:ascii="Times New Roman" w:eastAsia="Times New Roman" w:hAnsi="Times New Roman" w:cs="Times New Roman"/>
                <w:sz w:val="24"/>
                <w:szCs w:val="24"/>
              </w:rPr>
            </w:pPr>
            <w:r w:rsidRPr="003B379D">
              <w:rPr>
                <w:rFonts w:ascii="Times New Roman" w:eastAsia="Times New Roman" w:hAnsi="Times New Roman" w:cs="Times New Roman"/>
                <w:sz w:val="24"/>
                <w:szCs w:val="24"/>
              </w:rPr>
              <w:t>Постановка целей и задач решения проблемы; оценка альтернатив достижения цели</w:t>
            </w:r>
          </w:p>
        </w:tc>
        <w:tc>
          <w:tcPr>
            <w:tcW w:w="1980" w:type="dxa"/>
            <w:tcBorders>
              <w:top w:val="single" w:sz="6" w:space="0" w:color="000000"/>
              <w:left w:val="single" w:sz="6" w:space="0" w:color="000000"/>
              <w:bottom w:val="single" w:sz="6" w:space="0" w:color="000000"/>
              <w:right w:val="single" w:sz="6" w:space="0" w:color="000000"/>
            </w:tcBorders>
            <w:vAlign w:val="center"/>
            <w:hideMark/>
          </w:tcPr>
          <w:p w:rsidR="003B379D" w:rsidRPr="003B379D" w:rsidRDefault="003B379D" w:rsidP="003B379D">
            <w:pPr>
              <w:spacing w:after="0" w:line="240" w:lineRule="auto"/>
              <w:jc w:val="center"/>
              <w:rPr>
                <w:rFonts w:ascii="Times New Roman" w:eastAsia="Times New Roman" w:hAnsi="Times New Roman" w:cs="Times New Roman"/>
                <w:sz w:val="24"/>
                <w:szCs w:val="24"/>
              </w:rPr>
            </w:pPr>
            <w:r w:rsidRPr="003B379D">
              <w:rPr>
                <w:rFonts w:ascii="Times New Roman" w:eastAsia="Times New Roman" w:hAnsi="Times New Roman" w:cs="Times New Roman"/>
                <w:sz w:val="24"/>
                <w:szCs w:val="24"/>
              </w:rPr>
              <w:t>Предприниматель, менеджер</w:t>
            </w:r>
          </w:p>
        </w:tc>
      </w:tr>
      <w:tr w:rsidR="003B379D" w:rsidRPr="003B379D" w:rsidTr="003B379D">
        <w:trPr>
          <w:jc w:val="center"/>
        </w:trPr>
        <w:tc>
          <w:tcPr>
            <w:tcW w:w="2085" w:type="dxa"/>
            <w:tcBorders>
              <w:top w:val="single" w:sz="6" w:space="0" w:color="000000"/>
              <w:left w:val="single" w:sz="6" w:space="0" w:color="000000"/>
              <w:bottom w:val="single" w:sz="6" w:space="0" w:color="000000"/>
              <w:right w:val="single" w:sz="6" w:space="0" w:color="000000"/>
            </w:tcBorders>
            <w:vAlign w:val="center"/>
            <w:hideMark/>
          </w:tcPr>
          <w:p w:rsidR="003B379D" w:rsidRPr="003B379D" w:rsidRDefault="003B379D" w:rsidP="003B379D">
            <w:pPr>
              <w:spacing w:after="0" w:line="240" w:lineRule="auto"/>
              <w:jc w:val="center"/>
              <w:rPr>
                <w:rFonts w:ascii="Times New Roman" w:eastAsia="Times New Roman" w:hAnsi="Times New Roman" w:cs="Times New Roman"/>
                <w:sz w:val="24"/>
                <w:szCs w:val="24"/>
              </w:rPr>
            </w:pPr>
            <w:r w:rsidRPr="003B379D">
              <w:rPr>
                <w:rFonts w:ascii="Times New Roman" w:eastAsia="Times New Roman" w:hAnsi="Times New Roman" w:cs="Times New Roman"/>
                <w:sz w:val="24"/>
                <w:szCs w:val="24"/>
              </w:rPr>
              <w:t>Подготовка решения</w:t>
            </w:r>
          </w:p>
        </w:tc>
        <w:tc>
          <w:tcPr>
            <w:tcW w:w="5130" w:type="dxa"/>
            <w:tcBorders>
              <w:top w:val="single" w:sz="6" w:space="0" w:color="000000"/>
              <w:left w:val="single" w:sz="6" w:space="0" w:color="000000"/>
              <w:bottom w:val="single" w:sz="6" w:space="0" w:color="000000"/>
              <w:right w:val="single" w:sz="6" w:space="0" w:color="000000"/>
            </w:tcBorders>
            <w:vAlign w:val="center"/>
            <w:hideMark/>
          </w:tcPr>
          <w:p w:rsidR="003B379D" w:rsidRPr="003B379D" w:rsidRDefault="003B379D" w:rsidP="003B379D">
            <w:pPr>
              <w:spacing w:after="0" w:line="240" w:lineRule="auto"/>
              <w:jc w:val="center"/>
              <w:rPr>
                <w:rFonts w:ascii="Times New Roman" w:eastAsia="Times New Roman" w:hAnsi="Times New Roman" w:cs="Times New Roman"/>
                <w:sz w:val="24"/>
                <w:szCs w:val="24"/>
              </w:rPr>
            </w:pPr>
            <w:r w:rsidRPr="003B379D">
              <w:rPr>
                <w:rFonts w:ascii="Times New Roman" w:eastAsia="Times New Roman" w:hAnsi="Times New Roman" w:cs="Times New Roman"/>
                <w:sz w:val="24"/>
                <w:szCs w:val="24"/>
              </w:rPr>
              <w:t xml:space="preserve">Сбор, анализ, обработка информации; </w:t>
            </w:r>
            <w:proofErr w:type="spellStart"/>
            <w:r w:rsidRPr="003B379D">
              <w:rPr>
                <w:rFonts w:ascii="Times New Roman" w:eastAsia="Times New Roman" w:hAnsi="Times New Roman" w:cs="Times New Roman"/>
                <w:sz w:val="24"/>
                <w:szCs w:val="24"/>
              </w:rPr>
              <w:t>бенчмаркинг</w:t>
            </w:r>
            <w:proofErr w:type="spellEnd"/>
            <w:r w:rsidRPr="003B379D">
              <w:rPr>
                <w:rFonts w:ascii="Times New Roman" w:eastAsia="Times New Roman" w:hAnsi="Times New Roman" w:cs="Times New Roman"/>
                <w:sz w:val="24"/>
                <w:szCs w:val="24"/>
              </w:rPr>
              <w:t>; выявление возможных стратегий действия; оценка стратегий действия поставленными целями</w:t>
            </w:r>
          </w:p>
        </w:tc>
        <w:tc>
          <w:tcPr>
            <w:tcW w:w="1980" w:type="dxa"/>
            <w:tcBorders>
              <w:top w:val="single" w:sz="6" w:space="0" w:color="000000"/>
              <w:left w:val="single" w:sz="6" w:space="0" w:color="000000"/>
              <w:bottom w:val="single" w:sz="6" w:space="0" w:color="000000"/>
              <w:right w:val="single" w:sz="6" w:space="0" w:color="000000"/>
            </w:tcBorders>
            <w:vAlign w:val="center"/>
            <w:hideMark/>
          </w:tcPr>
          <w:p w:rsidR="003B379D" w:rsidRPr="003B379D" w:rsidRDefault="003B379D" w:rsidP="003B379D">
            <w:pPr>
              <w:spacing w:after="0" w:line="240" w:lineRule="auto"/>
              <w:jc w:val="center"/>
              <w:rPr>
                <w:rFonts w:ascii="Times New Roman" w:eastAsia="Times New Roman" w:hAnsi="Times New Roman" w:cs="Times New Roman"/>
                <w:sz w:val="24"/>
                <w:szCs w:val="24"/>
              </w:rPr>
            </w:pPr>
            <w:r w:rsidRPr="003B379D">
              <w:rPr>
                <w:rFonts w:ascii="Times New Roman" w:eastAsia="Times New Roman" w:hAnsi="Times New Roman" w:cs="Times New Roman"/>
                <w:sz w:val="24"/>
                <w:szCs w:val="24"/>
              </w:rPr>
              <w:t>Маркетолог</w:t>
            </w:r>
          </w:p>
        </w:tc>
      </w:tr>
      <w:tr w:rsidR="003B379D" w:rsidRPr="003B379D" w:rsidTr="003B379D">
        <w:trPr>
          <w:jc w:val="center"/>
        </w:trPr>
        <w:tc>
          <w:tcPr>
            <w:tcW w:w="2085" w:type="dxa"/>
            <w:tcBorders>
              <w:top w:val="single" w:sz="6" w:space="0" w:color="000000"/>
              <w:left w:val="single" w:sz="6" w:space="0" w:color="000000"/>
              <w:bottom w:val="single" w:sz="6" w:space="0" w:color="000000"/>
              <w:right w:val="single" w:sz="6" w:space="0" w:color="000000"/>
            </w:tcBorders>
            <w:vAlign w:val="center"/>
            <w:hideMark/>
          </w:tcPr>
          <w:p w:rsidR="003B379D" w:rsidRPr="003B379D" w:rsidRDefault="003B379D" w:rsidP="003B379D">
            <w:pPr>
              <w:spacing w:after="0" w:line="240" w:lineRule="auto"/>
              <w:jc w:val="center"/>
              <w:rPr>
                <w:rFonts w:ascii="Times New Roman" w:eastAsia="Times New Roman" w:hAnsi="Times New Roman" w:cs="Times New Roman"/>
                <w:sz w:val="24"/>
                <w:szCs w:val="24"/>
              </w:rPr>
            </w:pPr>
            <w:r w:rsidRPr="003B379D">
              <w:rPr>
                <w:rFonts w:ascii="Times New Roman" w:eastAsia="Times New Roman" w:hAnsi="Times New Roman" w:cs="Times New Roman"/>
                <w:sz w:val="24"/>
                <w:szCs w:val="24"/>
              </w:rPr>
              <w:t>Принятие решения</w:t>
            </w:r>
          </w:p>
        </w:tc>
        <w:tc>
          <w:tcPr>
            <w:tcW w:w="5130" w:type="dxa"/>
            <w:tcBorders>
              <w:top w:val="single" w:sz="6" w:space="0" w:color="000000"/>
              <w:left w:val="single" w:sz="6" w:space="0" w:color="000000"/>
              <w:bottom w:val="single" w:sz="6" w:space="0" w:color="000000"/>
              <w:right w:val="single" w:sz="6" w:space="0" w:color="000000"/>
            </w:tcBorders>
            <w:vAlign w:val="center"/>
            <w:hideMark/>
          </w:tcPr>
          <w:p w:rsidR="003B379D" w:rsidRPr="003B379D" w:rsidRDefault="003B379D" w:rsidP="003B379D">
            <w:pPr>
              <w:spacing w:after="0" w:line="240" w:lineRule="auto"/>
              <w:jc w:val="center"/>
              <w:rPr>
                <w:rFonts w:ascii="Times New Roman" w:eastAsia="Times New Roman" w:hAnsi="Times New Roman" w:cs="Times New Roman"/>
                <w:sz w:val="24"/>
                <w:szCs w:val="24"/>
              </w:rPr>
            </w:pPr>
            <w:r w:rsidRPr="003B379D">
              <w:rPr>
                <w:rFonts w:ascii="Times New Roman" w:eastAsia="Times New Roman" w:hAnsi="Times New Roman" w:cs="Times New Roman"/>
                <w:sz w:val="24"/>
                <w:szCs w:val="24"/>
              </w:rPr>
              <w:t>Выбор стратегии действия</w:t>
            </w:r>
          </w:p>
        </w:tc>
        <w:tc>
          <w:tcPr>
            <w:tcW w:w="1980" w:type="dxa"/>
            <w:tcBorders>
              <w:top w:val="single" w:sz="6" w:space="0" w:color="000000"/>
              <w:left w:val="single" w:sz="6" w:space="0" w:color="000000"/>
              <w:bottom w:val="single" w:sz="6" w:space="0" w:color="000000"/>
              <w:right w:val="single" w:sz="6" w:space="0" w:color="000000"/>
            </w:tcBorders>
            <w:vAlign w:val="center"/>
            <w:hideMark/>
          </w:tcPr>
          <w:p w:rsidR="003B379D" w:rsidRPr="003B379D" w:rsidRDefault="003B379D" w:rsidP="003B379D">
            <w:pPr>
              <w:spacing w:after="0" w:line="240" w:lineRule="auto"/>
              <w:jc w:val="center"/>
              <w:rPr>
                <w:rFonts w:ascii="Times New Roman" w:eastAsia="Times New Roman" w:hAnsi="Times New Roman" w:cs="Times New Roman"/>
                <w:sz w:val="24"/>
                <w:szCs w:val="24"/>
              </w:rPr>
            </w:pPr>
            <w:r w:rsidRPr="003B379D">
              <w:rPr>
                <w:rFonts w:ascii="Times New Roman" w:eastAsia="Times New Roman" w:hAnsi="Times New Roman" w:cs="Times New Roman"/>
                <w:sz w:val="24"/>
                <w:szCs w:val="24"/>
              </w:rPr>
              <w:t>Предприниматель, менеджер</w:t>
            </w:r>
          </w:p>
        </w:tc>
      </w:tr>
      <w:tr w:rsidR="003B379D" w:rsidRPr="003B379D" w:rsidTr="003B379D">
        <w:trPr>
          <w:jc w:val="center"/>
        </w:trPr>
        <w:tc>
          <w:tcPr>
            <w:tcW w:w="2085" w:type="dxa"/>
            <w:tcBorders>
              <w:top w:val="single" w:sz="6" w:space="0" w:color="000000"/>
              <w:left w:val="single" w:sz="6" w:space="0" w:color="000000"/>
              <w:bottom w:val="single" w:sz="6" w:space="0" w:color="000000"/>
              <w:right w:val="single" w:sz="6" w:space="0" w:color="000000"/>
            </w:tcBorders>
            <w:vAlign w:val="center"/>
            <w:hideMark/>
          </w:tcPr>
          <w:p w:rsidR="003B379D" w:rsidRPr="003B379D" w:rsidRDefault="003B379D" w:rsidP="003B379D">
            <w:pPr>
              <w:spacing w:after="0" w:line="240" w:lineRule="auto"/>
              <w:jc w:val="center"/>
              <w:rPr>
                <w:rFonts w:ascii="Times New Roman" w:eastAsia="Times New Roman" w:hAnsi="Times New Roman" w:cs="Times New Roman"/>
                <w:sz w:val="24"/>
                <w:szCs w:val="24"/>
              </w:rPr>
            </w:pPr>
            <w:proofErr w:type="gramStart"/>
            <w:r w:rsidRPr="003B379D">
              <w:rPr>
                <w:rFonts w:ascii="Times New Roman" w:eastAsia="Times New Roman" w:hAnsi="Times New Roman" w:cs="Times New Roman"/>
                <w:sz w:val="24"/>
                <w:szCs w:val="24"/>
              </w:rPr>
              <w:t>Контроль за</w:t>
            </w:r>
            <w:proofErr w:type="gramEnd"/>
            <w:r w:rsidRPr="003B379D">
              <w:rPr>
                <w:rFonts w:ascii="Times New Roman" w:eastAsia="Times New Roman" w:hAnsi="Times New Roman" w:cs="Times New Roman"/>
                <w:sz w:val="24"/>
                <w:szCs w:val="24"/>
              </w:rPr>
              <w:t xml:space="preserve"> реализацией принятого решения</w:t>
            </w:r>
          </w:p>
        </w:tc>
        <w:tc>
          <w:tcPr>
            <w:tcW w:w="5130" w:type="dxa"/>
            <w:tcBorders>
              <w:top w:val="single" w:sz="6" w:space="0" w:color="000000"/>
              <w:left w:val="single" w:sz="6" w:space="0" w:color="000000"/>
              <w:bottom w:val="single" w:sz="6" w:space="0" w:color="000000"/>
              <w:right w:val="single" w:sz="6" w:space="0" w:color="000000"/>
            </w:tcBorders>
            <w:vAlign w:val="center"/>
            <w:hideMark/>
          </w:tcPr>
          <w:p w:rsidR="003B379D" w:rsidRPr="003B379D" w:rsidRDefault="003B379D" w:rsidP="003B379D">
            <w:pPr>
              <w:spacing w:after="0" w:line="240" w:lineRule="auto"/>
              <w:jc w:val="center"/>
              <w:rPr>
                <w:rFonts w:ascii="Times New Roman" w:eastAsia="Times New Roman" w:hAnsi="Times New Roman" w:cs="Times New Roman"/>
                <w:sz w:val="24"/>
                <w:szCs w:val="24"/>
              </w:rPr>
            </w:pPr>
            <w:r w:rsidRPr="003B379D">
              <w:rPr>
                <w:rFonts w:ascii="Times New Roman" w:eastAsia="Times New Roman" w:hAnsi="Times New Roman" w:cs="Times New Roman"/>
                <w:sz w:val="24"/>
                <w:szCs w:val="24"/>
              </w:rPr>
              <w:t>Оценка изменений во внешней и внутренней среде фирмы; анализ хода реализации стратегии; корректировка стратегии</w:t>
            </w:r>
          </w:p>
        </w:tc>
        <w:tc>
          <w:tcPr>
            <w:tcW w:w="1980" w:type="dxa"/>
            <w:tcBorders>
              <w:top w:val="single" w:sz="6" w:space="0" w:color="000000"/>
              <w:left w:val="single" w:sz="6" w:space="0" w:color="000000"/>
              <w:bottom w:val="single" w:sz="6" w:space="0" w:color="000000"/>
              <w:right w:val="single" w:sz="6" w:space="0" w:color="000000"/>
            </w:tcBorders>
            <w:vAlign w:val="center"/>
            <w:hideMark/>
          </w:tcPr>
          <w:p w:rsidR="003B379D" w:rsidRPr="003B379D" w:rsidRDefault="003B379D" w:rsidP="003B379D">
            <w:pPr>
              <w:spacing w:after="0" w:line="240" w:lineRule="auto"/>
              <w:jc w:val="center"/>
              <w:rPr>
                <w:rFonts w:ascii="Times New Roman" w:eastAsia="Times New Roman" w:hAnsi="Times New Roman" w:cs="Times New Roman"/>
                <w:sz w:val="24"/>
                <w:szCs w:val="24"/>
              </w:rPr>
            </w:pPr>
            <w:r w:rsidRPr="003B379D">
              <w:rPr>
                <w:rFonts w:ascii="Times New Roman" w:eastAsia="Times New Roman" w:hAnsi="Times New Roman" w:cs="Times New Roman"/>
                <w:sz w:val="24"/>
                <w:szCs w:val="24"/>
              </w:rPr>
              <w:t>Маркетинг-менеджер, маркетолог</w:t>
            </w:r>
          </w:p>
        </w:tc>
      </w:tr>
    </w:tbl>
    <w:p w:rsidR="003B379D" w:rsidRPr="003B379D" w:rsidRDefault="003B379D" w:rsidP="003B379D">
      <w:pPr>
        <w:spacing w:before="100" w:beforeAutospacing="1" w:after="100" w:afterAutospacing="1" w:line="240" w:lineRule="auto"/>
        <w:rPr>
          <w:rFonts w:ascii="Times New Roman" w:eastAsia="Times New Roman" w:hAnsi="Times New Roman" w:cs="Times New Roman"/>
          <w:color w:val="000000"/>
          <w:sz w:val="24"/>
          <w:szCs w:val="24"/>
        </w:rPr>
      </w:pPr>
      <w:r w:rsidRPr="003B379D">
        <w:rPr>
          <w:rFonts w:ascii="Times New Roman" w:eastAsia="Times New Roman" w:hAnsi="Times New Roman" w:cs="Times New Roman"/>
          <w:color w:val="000000"/>
          <w:sz w:val="24"/>
          <w:szCs w:val="24"/>
        </w:rPr>
        <w:lastRenderedPageBreak/>
        <w:t>Теория принятия решения (</w:t>
      </w:r>
      <w:proofErr w:type="gramStart"/>
      <w:r w:rsidRPr="003B379D">
        <w:rPr>
          <w:rFonts w:ascii="Times New Roman" w:eastAsia="Times New Roman" w:hAnsi="Times New Roman" w:cs="Times New Roman"/>
          <w:color w:val="000000"/>
          <w:sz w:val="24"/>
          <w:szCs w:val="24"/>
        </w:rPr>
        <w:t>ПР</w:t>
      </w:r>
      <w:proofErr w:type="gramEnd"/>
      <w:r w:rsidRPr="003B379D">
        <w:rPr>
          <w:rFonts w:ascii="Times New Roman" w:eastAsia="Times New Roman" w:hAnsi="Times New Roman" w:cs="Times New Roman"/>
          <w:color w:val="000000"/>
          <w:sz w:val="24"/>
          <w:szCs w:val="24"/>
        </w:rPr>
        <w:t xml:space="preserve">) является сложной междисциплинарной наукой в ее развитие внесли большой вклад экономисты, математики, психологи, социологи и т.д. В результате всех этих исследований можно выделить два основных направления развития </w:t>
      </w:r>
      <w:proofErr w:type="gramStart"/>
      <w:r w:rsidRPr="003B379D">
        <w:rPr>
          <w:rFonts w:ascii="Times New Roman" w:eastAsia="Times New Roman" w:hAnsi="Times New Roman" w:cs="Times New Roman"/>
          <w:color w:val="000000"/>
          <w:sz w:val="24"/>
          <w:szCs w:val="24"/>
        </w:rPr>
        <w:t>ПР</w:t>
      </w:r>
      <w:proofErr w:type="gramEnd"/>
      <w:r w:rsidRPr="003B379D">
        <w:rPr>
          <w:rFonts w:ascii="Times New Roman" w:eastAsia="Times New Roman" w:hAnsi="Times New Roman" w:cs="Times New Roman"/>
          <w:color w:val="000000"/>
          <w:sz w:val="24"/>
          <w:szCs w:val="24"/>
        </w:rPr>
        <w:t>:</w:t>
      </w:r>
    </w:p>
    <w:p w:rsidR="003B379D" w:rsidRPr="003B379D" w:rsidRDefault="003B379D" w:rsidP="003B379D">
      <w:pPr>
        <w:spacing w:before="100" w:beforeAutospacing="1" w:after="100" w:afterAutospacing="1" w:line="240" w:lineRule="auto"/>
        <w:rPr>
          <w:rFonts w:ascii="Times New Roman" w:eastAsia="Times New Roman" w:hAnsi="Times New Roman" w:cs="Times New Roman"/>
          <w:color w:val="000000"/>
          <w:sz w:val="24"/>
          <w:szCs w:val="24"/>
        </w:rPr>
      </w:pPr>
      <w:r w:rsidRPr="003B379D">
        <w:rPr>
          <w:rFonts w:ascii="Times New Roman" w:eastAsia="Times New Roman" w:hAnsi="Times New Roman" w:cs="Times New Roman"/>
          <w:color w:val="000000"/>
          <w:sz w:val="24"/>
          <w:szCs w:val="24"/>
        </w:rPr>
        <w:t>- теория принятия рациональных решений;</w:t>
      </w:r>
    </w:p>
    <w:p w:rsidR="003B379D" w:rsidRPr="003B379D" w:rsidRDefault="003B379D" w:rsidP="003B379D">
      <w:pPr>
        <w:spacing w:before="100" w:beforeAutospacing="1" w:after="100" w:afterAutospacing="1" w:line="240" w:lineRule="auto"/>
        <w:rPr>
          <w:rFonts w:ascii="Times New Roman" w:eastAsia="Times New Roman" w:hAnsi="Times New Roman" w:cs="Times New Roman"/>
          <w:color w:val="000000"/>
          <w:sz w:val="24"/>
          <w:szCs w:val="24"/>
        </w:rPr>
      </w:pPr>
      <w:r w:rsidRPr="003B379D">
        <w:rPr>
          <w:rFonts w:ascii="Times New Roman" w:eastAsia="Times New Roman" w:hAnsi="Times New Roman" w:cs="Times New Roman"/>
          <w:color w:val="000000"/>
          <w:sz w:val="24"/>
          <w:szCs w:val="24"/>
        </w:rPr>
        <w:t>- психологическая теория принятия решений [26].</w:t>
      </w:r>
    </w:p>
    <w:p w:rsidR="003B379D" w:rsidRPr="003B379D" w:rsidRDefault="003B379D" w:rsidP="003B379D">
      <w:pPr>
        <w:spacing w:before="100" w:beforeAutospacing="1" w:after="100" w:afterAutospacing="1" w:line="240" w:lineRule="auto"/>
        <w:rPr>
          <w:rFonts w:ascii="Times New Roman" w:eastAsia="Times New Roman" w:hAnsi="Times New Roman" w:cs="Times New Roman"/>
          <w:color w:val="000000"/>
          <w:sz w:val="24"/>
          <w:szCs w:val="24"/>
        </w:rPr>
      </w:pPr>
      <w:r w:rsidRPr="003B379D">
        <w:rPr>
          <w:rFonts w:ascii="Times New Roman" w:eastAsia="Times New Roman" w:hAnsi="Times New Roman" w:cs="Times New Roman"/>
          <w:color w:val="000000"/>
          <w:sz w:val="24"/>
          <w:szCs w:val="24"/>
        </w:rPr>
        <w:t xml:space="preserve">Первое направление теории </w:t>
      </w:r>
      <w:proofErr w:type="gramStart"/>
      <w:r w:rsidRPr="003B379D">
        <w:rPr>
          <w:rFonts w:ascii="Times New Roman" w:eastAsia="Times New Roman" w:hAnsi="Times New Roman" w:cs="Times New Roman"/>
          <w:color w:val="000000"/>
          <w:sz w:val="24"/>
          <w:szCs w:val="24"/>
        </w:rPr>
        <w:t>ПР</w:t>
      </w:r>
      <w:proofErr w:type="gramEnd"/>
      <w:r w:rsidRPr="003B379D">
        <w:rPr>
          <w:rFonts w:ascii="Times New Roman" w:eastAsia="Times New Roman" w:hAnsi="Times New Roman" w:cs="Times New Roman"/>
          <w:color w:val="000000"/>
          <w:sz w:val="24"/>
          <w:szCs w:val="24"/>
        </w:rPr>
        <w:t xml:space="preserve"> отвечает на вопросы: как принимать решения рационально, какие альтернативы оптимальны. Это направление, в свою очередь, развивается несколькими путями.</w:t>
      </w:r>
    </w:p>
    <w:p w:rsidR="003B379D" w:rsidRPr="003B379D" w:rsidRDefault="003B379D" w:rsidP="003B379D">
      <w:pPr>
        <w:spacing w:before="100" w:beforeAutospacing="1" w:after="100" w:afterAutospacing="1" w:line="240" w:lineRule="auto"/>
        <w:rPr>
          <w:rFonts w:ascii="Times New Roman" w:eastAsia="Times New Roman" w:hAnsi="Times New Roman" w:cs="Times New Roman"/>
          <w:color w:val="000000"/>
          <w:sz w:val="24"/>
          <w:szCs w:val="24"/>
        </w:rPr>
      </w:pPr>
      <w:r w:rsidRPr="003B379D">
        <w:rPr>
          <w:rFonts w:ascii="Times New Roman" w:eastAsia="Times New Roman" w:hAnsi="Times New Roman" w:cs="Times New Roman"/>
          <w:color w:val="000000"/>
          <w:sz w:val="24"/>
          <w:szCs w:val="24"/>
        </w:rPr>
        <w:t xml:space="preserve">Во-первых, широкое использование математических методов и моделей. </w:t>
      </w:r>
      <w:proofErr w:type="gramStart"/>
      <w:r w:rsidRPr="003B379D">
        <w:rPr>
          <w:rFonts w:ascii="Times New Roman" w:eastAsia="Times New Roman" w:hAnsi="Times New Roman" w:cs="Times New Roman"/>
          <w:color w:val="000000"/>
          <w:sz w:val="24"/>
          <w:szCs w:val="24"/>
        </w:rPr>
        <w:t>К основным, наиболее часто применимым можно отнести: линейные модели, транспортная задача, линейное программирование, динамическое программирование, теория игр, теория массового обслуживания, оптимальное программирование и т.д.</w:t>
      </w:r>
      <w:proofErr w:type="gramEnd"/>
      <w:r w:rsidRPr="003B379D">
        <w:rPr>
          <w:rFonts w:ascii="Times New Roman" w:eastAsia="Times New Roman" w:hAnsi="Times New Roman" w:cs="Times New Roman"/>
          <w:color w:val="000000"/>
          <w:sz w:val="24"/>
          <w:szCs w:val="24"/>
        </w:rPr>
        <w:t xml:space="preserve"> Выбор метода принятия решения во многом, определяется характером и спецификой самого решения. В связи с этим чрезвычайно важным является классификация решений. </w:t>
      </w:r>
      <w:r>
        <w:rPr>
          <w:rFonts w:ascii="Times New Roman" w:eastAsia="Times New Roman" w:hAnsi="Times New Roman" w:cs="Times New Roman"/>
          <w:color w:val="000000"/>
          <w:sz w:val="24"/>
          <w:szCs w:val="24"/>
        </w:rPr>
        <w:t xml:space="preserve">Анализ литературы </w:t>
      </w:r>
      <w:r w:rsidRPr="003B379D">
        <w:rPr>
          <w:rFonts w:ascii="Times New Roman" w:eastAsia="Times New Roman" w:hAnsi="Times New Roman" w:cs="Times New Roman"/>
          <w:color w:val="000000"/>
          <w:sz w:val="24"/>
          <w:szCs w:val="24"/>
        </w:rPr>
        <w:t xml:space="preserve"> позволяет использовать следующую классификацию решений (табл.2.2.).</w:t>
      </w:r>
    </w:p>
    <w:p w:rsidR="003B379D" w:rsidRPr="003B379D" w:rsidRDefault="003B379D" w:rsidP="003B379D">
      <w:pPr>
        <w:spacing w:before="100" w:beforeAutospacing="1" w:after="100" w:afterAutospacing="1" w:line="240" w:lineRule="auto"/>
        <w:rPr>
          <w:rFonts w:ascii="Times New Roman" w:eastAsia="Times New Roman" w:hAnsi="Times New Roman" w:cs="Times New Roman"/>
          <w:color w:val="000000"/>
          <w:sz w:val="24"/>
          <w:szCs w:val="24"/>
        </w:rPr>
      </w:pPr>
      <w:r w:rsidRPr="003B379D">
        <w:rPr>
          <w:rFonts w:ascii="Times New Roman" w:eastAsia="Times New Roman" w:hAnsi="Times New Roman" w:cs="Times New Roman"/>
          <w:b/>
          <w:bCs/>
          <w:color w:val="000000"/>
          <w:sz w:val="24"/>
          <w:szCs w:val="24"/>
        </w:rPr>
        <w:t>Таблица 2.2. Классификация видов решений</w:t>
      </w:r>
    </w:p>
    <w:tbl>
      <w:tblPr>
        <w:tblW w:w="9390"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611"/>
        <w:gridCol w:w="1649"/>
        <w:gridCol w:w="495"/>
        <w:gridCol w:w="585"/>
        <w:gridCol w:w="540"/>
        <w:gridCol w:w="495"/>
        <w:gridCol w:w="2015"/>
      </w:tblGrid>
      <w:tr w:rsidR="003B379D" w:rsidRPr="003B379D" w:rsidTr="003B379D">
        <w:trPr>
          <w:jc w:val="center"/>
        </w:trPr>
        <w:tc>
          <w:tcPr>
            <w:tcW w:w="3615" w:type="dxa"/>
            <w:tcBorders>
              <w:top w:val="single" w:sz="6" w:space="0" w:color="000000"/>
              <w:left w:val="single" w:sz="6" w:space="0" w:color="000000"/>
              <w:bottom w:val="single" w:sz="6" w:space="0" w:color="000000"/>
              <w:right w:val="single" w:sz="6" w:space="0" w:color="000000"/>
            </w:tcBorders>
            <w:vAlign w:val="center"/>
            <w:hideMark/>
          </w:tcPr>
          <w:p w:rsidR="003B379D" w:rsidRPr="003B379D" w:rsidRDefault="003B379D" w:rsidP="003B379D">
            <w:pPr>
              <w:spacing w:after="0" w:line="240" w:lineRule="auto"/>
              <w:jc w:val="center"/>
              <w:rPr>
                <w:rFonts w:ascii="Times New Roman" w:eastAsia="Times New Roman" w:hAnsi="Times New Roman" w:cs="Times New Roman"/>
                <w:sz w:val="24"/>
                <w:szCs w:val="24"/>
              </w:rPr>
            </w:pPr>
            <w:r w:rsidRPr="003B379D">
              <w:rPr>
                <w:rFonts w:ascii="Times New Roman" w:eastAsia="Times New Roman" w:hAnsi="Times New Roman" w:cs="Times New Roman"/>
                <w:sz w:val="24"/>
                <w:szCs w:val="24"/>
              </w:rPr>
              <w:t>Классификационный признак</w:t>
            </w:r>
          </w:p>
        </w:tc>
        <w:tc>
          <w:tcPr>
            <w:tcW w:w="5625" w:type="dxa"/>
            <w:gridSpan w:val="6"/>
            <w:tcBorders>
              <w:top w:val="single" w:sz="6" w:space="0" w:color="000000"/>
              <w:left w:val="single" w:sz="6" w:space="0" w:color="000000"/>
              <w:bottom w:val="single" w:sz="6" w:space="0" w:color="000000"/>
              <w:right w:val="single" w:sz="6" w:space="0" w:color="000000"/>
            </w:tcBorders>
            <w:vAlign w:val="center"/>
            <w:hideMark/>
          </w:tcPr>
          <w:p w:rsidR="003B379D" w:rsidRPr="003B379D" w:rsidRDefault="003B379D" w:rsidP="003B379D">
            <w:pPr>
              <w:spacing w:after="0" w:line="240" w:lineRule="auto"/>
              <w:jc w:val="center"/>
              <w:rPr>
                <w:rFonts w:ascii="Times New Roman" w:eastAsia="Times New Roman" w:hAnsi="Times New Roman" w:cs="Times New Roman"/>
                <w:sz w:val="24"/>
                <w:szCs w:val="24"/>
              </w:rPr>
            </w:pPr>
            <w:r w:rsidRPr="003B379D">
              <w:rPr>
                <w:rFonts w:ascii="Times New Roman" w:eastAsia="Times New Roman" w:hAnsi="Times New Roman" w:cs="Times New Roman"/>
                <w:sz w:val="24"/>
                <w:szCs w:val="24"/>
              </w:rPr>
              <w:t>Вид решения</w:t>
            </w:r>
          </w:p>
        </w:tc>
      </w:tr>
      <w:tr w:rsidR="003B379D" w:rsidRPr="003B379D" w:rsidTr="003B379D">
        <w:trPr>
          <w:jc w:val="center"/>
        </w:trPr>
        <w:tc>
          <w:tcPr>
            <w:tcW w:w="3615" w:type="dxa"/>
            <w:tcBorders>
              <w:top w:val="single" w:sz="6" w:space="0" w:color="000000"/>
              <w:left w:val="single" w:sz="6" w:space="0" w:color="000000"/>
              <w:bottom w:val="single" w:sz="6" w:space="0" w:color="000000"/>
              <w:right w:val="single" w:sz="6" w:space="0" w:color="000000"/>
            </w:tcBorders>
            <w:vAlign w:val="center"/>
            <w:hideMark/>
          </w:tcPr>
          <w:p w:rsidR="003B379D" w:rsidRPr="003B379D" w:rsidRDefault="003B379D" w:rsidP="003B379D">
            <w:pPr>
              <w:spacing w:after="0" w:line="240" w:lineRule="auto"/>
              <w:jc w:val="center"/>
              <w:rPr>
                <w:rFonts w:ascii="Times New Roman" w:eastAsia="Times New Roman" w:hAnsi="Times New Roman" w:cs="Times New Roman"/>
                <w:sz w:val="24"/>
                <w:szCs w:val="24"/>
              </w:rPr>
            </w:pPr>
            <w:r w:rsidRPr="003B379D">
              <w:rPr>
                <w:rFonts w:ascii="Times New Roman" w:eastAsia="Times New Roman" w:hAnsi="Times New Roman" w:cs="Times New Roman"/>
                <w:sz w:val="24"/>
                <w:szCs w:val="24"/>
              </w:rPr>
              <w:t>1.Степень структуризации исследуемой проблемы</w:t>
            </w:r>
          </w:p>
        </w:tc>
        <w:tc>
          <w:tcPr>
            <w:tcW w:w="1650" w:type="dxa"/>
            <w:tcBorders>
              <w:top w:val="single" w:sz="6" w:space="0" w:color="000000"/>
              <w:left w:val="single" w:sz="6" w:space="0" w:color="000000"/>
              <w:bottom w:val="single" w:sz="6" w:space="0" w:color="000000"/>
              <w:right w:val="single" w:sz="6" w:space="0" w:color="000000"/>
            </w:tcBorders>
            <w:vAlign w:val="center"/>
            <w:hideMark/>
          </w:tcPr>
          <w:p w:rsidR="003B379D" w:rsidRPr="003B379D" w:rsidRDefault="003B379D" w:rsidP="003B379D">
            <w:pPr>
              <w:spacing w:after="0" w:line="240" w:lineRule="auto"/>
              <w:jc w:val="center"/>
              <w:rPr>
                <w:rFonts w:ascii="Times New Roman" w:eastAsia="Times New Roman" w:hAnsi="Times New Roman" w:cs="Times New Roman"/>
                <w:sz w:val="24"/>
                <w:szCs w:val="24"/>
              </w:rPr>
            </w:pPr>
            <w:r w:rsidRPr="003B379D">
              <w:rPr>
                <w:rFonts w:ascii="Times New Roman" w:eastAsia="Times New Roman" w:hAnsi="Times New Roman" w:cs="Times New Roman"/>
                <w:sz w:val="24"/>
                <w:szCs w:val="24"/>
              </w:rPr>
              <w:t xml:space="preserve">Хорошо </w:t>
            </w:r>
            <w:proofErr w:type="spellStart"/>
            <w:proofErr w:type="gramStart"/>
            <w:r w:rsidRPr="003B379D">
              <w:rPr>
                <w:rFonts w:ascii="Times New Roman" w:eastAsia="Times New Roman" w:hAnsi="Times New Roman" w:cs="Times New Roman"/>
                <w:sz w:val="24"/>
                <w:szCs w:val="24"/>
              </w:rPr>
              <w:t>структури-рованное</w:t>
            </w:r>
            <w:proofErr w:type="spellEnd"/>
            <w:proofErr w:type="gramEnd"/>
          </w:p>
        </w:tc>
        <w:tc>
          <w:tcPr>
            <w:tcW w:w="2115" w:type="dxa"/>
            <w:gridSpan w:val="4"/>
            <w:tcBorders>
              <w:top w:val="single" w:sz="6" w:space="0" w:color="000000"/>
              <w:left w:val="single" w:sz="6" w:space="0" w:color="000000"/>
              <w:bottom w:val="single" w:sz="6" w:space="0" w:color="000000"/>
              <w:right w:val="single" w:sz="6" w:space="0" w:color="000000"/>
            </w:tcBorders>
            <w:vAlign w:val="center"/>
            <w:hideMark/>
          </w:tcPr>
          <w:p w:rsidR="003B379D" w:rsidRPr="003B379D" w:rsidRDefault="003B379D" w:rsidP="003B379D">
            <w:pPr>
              <w:spacing w:after="0" w:line="240" w:lineRule="auto"/>
              <w:jc w:val="center"/>
              <w:rPr>
                <w:rFonts w:ascii="Times New Roman" w:eastAsia="Times New Roman" w:hAnsi="Times New Roman" w:cs="Times New Roman"/>
                <w:sz w:val="24"/>
                <w:szCs w:val="24"/>
              </w:rPr>
            </w:pPr>
            <w:r w:rsidRPr="003B379D">
              <w:rPr>
                <w:rFonts w:ascii="Times New Roman" w:eastAsia="Times New Roman" w:hAnsi="Times New Roman" w:cs="Times New Roman"/>
                <w:sz w:val="24"/>
                <w:szCs w:val="24"/>
              </w:rPr>
              <w:t>Плохо структурированное</w:t>
            </w:r>
          </w:p>
        </w:tc>
        <w:tc>
          <w:tcPr>
            <w:tcW w:w="1770" w:type="dxa"/>
            <w:tcBorders>
              <w:top w:val="single" w:sz="6" w:space="0" w:color="000000"/>
              <w:left w:val="single" w:sz="6" w:space="0" w:color="000000"/>
              <w:bottom w:val="single" w:sz="6" w:space="0" w:color="000000"/>
              <w:right w:val="single" w:sz="6" w:space="0" w:color="000000"/>
            </w:tcBorders>
            <w:vAlign w:val="center"/>
            <w:hideMark/>
          </w:tcPr>
          <w:p w:rsidR="003B379D" w:rsidRPr="003B379D" w:rsidRDefault="003B379D" w:rsidP="003B379D">
            <w:pPr>
              <w:spacing w:after="0" w:line="240" w:lineRule="auto"/>
              <w:jc w:val="center"/>
              <w:rPr>
                <w:rFonts w:ascii="Times New Roman" w:eastAsia="Times New Roman" w:hAnsi="Times New Roman" w:cs="Times New Roman"/>
                <w:sz w:val="24"/>
                <w:szCs w:val="24"/>
              </w:rPr>
            </w:pPr>
            <w:r w:rsidRPr="003B379D">
              <w:rPr>
                <w:rFonts w:ascii="Times New Roman" w:eastAsia="Times New Roman" w:hAnsi="Times New Roman" w:cs="Times New Roman"/>
                <w:sz w:val="24"/>
                <w:szCs w:val="24"/>
              </w:rPr>
              <w:t>Не структурированное</w:t>
            </w:r>
          </w:p>
        </w:tc>
      </w:tr>
      <w:tr w:rsidR="003B379D" w:rsidRPr="003B379D" w:rsidTr="003B379D">
        <w:trPr>
          <w:jc w:val="center"/>
        </w:trPr>
        <w:tc>
          <w:tcPr>
            <w:tcW w:w="3615" w:type="dxa"/>
            <w:tcBorders>
              <w:top w:val="single" w:sz="6" w:space="0" w:color="000000"/>
              <w:left w:val="single" w:sz="6" w:space="0" w:color="000000"/>
              <w:bottom w:val="single" w:sz="6" w:space="0" w:color="000000"/>
              <w:right w:val="single" w:sz="6" w:space="0" w:color="000000"/>
            </w:tcBorders>
            <w:vAlign w:val="center"/>
            <w:hideMark/>
          </w:tcPr>
          <w:p w:rsidR="003B379D" w:rsidRPr="003B379D" w:rsidRDefault="003B379D" w:rsidP="003B379D">
            <w:pPr>
              <w:spacing w:after="0" w:line="240" w:lineRule="auto"/>
              <w:jc w:val="center"/>
              <w:rPr>
                <w:rFonts w:ascii="Times New Roman" w:eastAsia="Times New Roman" w:hAnsi="Times New Roman" w:cs="Times New Roman"/>
                <w:sz w:val="24"/>
                <w:szCs w:val="24"/>
              </w:rPr>
            </w:pPr>
            <w:r w:rsidRPr="003B379D">
              <w:rPr>
                <w:rFonts w:ascii="Times New Roman" w:eastAsia="Times New Roman" w:hAnsi="Times New Roman" w:cs="Times New Roman"/>
                <w:sz w:val="24"/>
                <w:szCs w:val="24"/>
              </w:rPr>
              <w:t>2.По количеству этапов реализации решения</w:t>
            </w:r>
          </w:p>
        </w:tc>
        <w:tc>
          <w:tcPr>
            <w:tcW w:w="2730" w:type="dxa"/>
            <w:gridSpan w:val="3"/>
            <w:tcBorders>
              <w:top w:val="single" w:sz="6" w:space="0" w:color="000000"/>
              <w:left w:val="single" w:sz="6" w:space="0" w:color="000000"/>
              <w:bottom w:val="single" w:sz="6" w:space="0" w:color="000000"/>
              <w:right w:val="single" w:sz="6" w:space="0" w:color="000000"/>
            </w:tcBorders>
            <w:vAlign w:val="center"/>
            <w:hideMark/>
          </w:tcPr>
          <w:p w:rsidR="003B379D" w:rsidRPr="003B379D" w:rsidRDefault="003B379D" w:rsidP="003B379D">
            <w:pPr>
              <w:spacing w:after="0" w:line="240" w:lineRule="auto"/>
              <w:jc w:val="center"/>
              <w:rPr>
                <w:rFonts w:ascii="Times New Roman" w:eastAsia="Times New Roman" w:hAnsi="Times New Roman" w:cs="Times New Roman"/>
                <w:sz w:val="24"/>
                <w:szCs w:val="24"/>
              </w:rPr>
            </w:pPr>
            <w:proofErr w:type="gramStart"/>
            <w:r w:rsidRPr="003B379D">
              <w:rPr>
                <w:rFonts w:ascii="Times New Roman" w:eastAsia="Times New Roman" w:hAnsi="Times New Roman" w:cs="Times New Roman"/>
                <w:sz w:val="24"/>
                <w:szCs w:val="24"/>
              </w:rPr>
              <w:t>Статические</w:t>
            </w:r>
            <w:proofErr w:type="gramEnd"/>
            <w:r w:rsidRPr="003B379D">
              <w:rPr>
                <w:rFonts w:ascii="Times New Roman" w:eastAsia="Times New Roman" w:hAnsi="Times New Roman" w:cs="Times New Roman"/>
                <w:sz w:val="24"/>
                <w:szCs w:val="24"/>
              </w:rPr>
              <w:t xml:space="preserve"> (с одним этапом)</w:t>
            </w:r>
          </w:p>
        </w:tc>
        <w:tc>
          <w:tcPr>
            <w:tcW w:w="2850" w:type="dxa"/>
            <w:gridSpan w:val="3"/>
            <w:tcBorders>
              <w:top w:val="single" w:sz="6" w:space="0" w:color="000000"/>
              <w:left w:val="single" w:sz="6" w:space="0" w:color="000000"/>
              <w:bottom w:val="single" w:sz="6" w:space="0" w:color="000000"/>
              <w:right w:val="single" w:sz="6" w:space="0" w:color="000000"/>
            </w:tcBorders>
            <w:vAlign w:val="center"/>
            <w:hideMark/>
          </w:tcPr>
          <w:p w:rsidR="003B379D" w:rsidRPr="003B379D" w:rsidRDefault="003B379D" w:rsidP="003B379D">
            <w:pPr>
              <w:spacing w:after="0" w:line="240" w:lineRule="auto"/>
              <w:jc w:val="center"/>
              <w:rPr>
                <w:rFonts w:ascii="Times New Roman" w:eastAsia="Times New Roman" w:hAnsi="Times New Roman" w:cs="Times New Roman"/>
                <w:sz w:val="24"/>
                <w:szCs w:val="24"/>
              </w:rPr>
            </w:pPr>
            <w:r w:rsidRPr="003B379D">
              <w:rPr>
                <w:rFonts w:ascii="Times New Roman" w:eastAsia="Times New Roman" w:hAnsi="Times New Roman" w:cs="Times New Roman"/>
                <w:sz w:val="24"/>
                <w:szCs w:val="24"/>
              </w:rPr>
              <w:t>Динамические (много этапов)</w:t>
            </w:r>
          </w:p>
        </w:tc>
      </w:tr>
      <w:tr w:rsidR="003B379D" w:rsidRPr="003B379D" w:rsidTr="003B379D">
        <w:trPr>
          <w:jc w:val="center"/>
        </w:trPr>
        <w:tc>
          <w:tcPr>
            <w:tcW w:w="3615" w:type="dxa"/>
            <w:tcBorders>
              <w:top w:val="single" w:sz="6" w:space="0" w:color="000000"/>
              <w:left w:val="single" w:sz="6" w:space="0" w:color="000000"/>
              <w:bottom w:val="single" w:sz="6" w:space="0" w:color="000000"/>
              <w:right w:val="single" w:sz="6" w:space="0" w:color="000000"/>
            </w:tcBorders>
            <w:vAlign w:val="center"/>
            <w:hideMark/>
          </w:tcPr>
          <w:p w:rsidR="003B379D" w:rsidRPr="003B379D" w:rsidRDefault="003B379D" w:rsidP="003B379D">
            <w:pPr>
              <w:spacing w:after="0" w:line="240" w:lineRule="auto"/>
              <w:jc w:val="center"/>
              <w:rPr>
                <w:rFonts w:ascii="Times New Roman" w:eastAsia="Times New Roman" w:hAnsi="Times New Roman" w:cs="Times New Roman"/>
                <w:sz w:val="24"/>
                <w:szCs w:val="24"/>
              </w:rPr>
            </w:pPr>
            <w:r w:rsidRPr="003B379D">
              <w:rPr>
                <w:rFonts w:ascii="Times New Roman" w:eastAsia="Times New Roman" w:hAnsi="Times New Roman" w:cs="Times New Roman"/>
                <w:sz w:val="24"/>
                <w:szCs w:val="24"/>
              </w:rPr>
              <w:t>3. По уровню информированности о состоянии проблемы</w:t>
            </w:r>
          </w:p>
        </w:tc>
        <w:tc>
          <w:tcPr>
            <w:tcW w:w="2145" w:type="dxa"/>
            <w:gridSpan w:val="2"/>
            <w:tcBorders>
              <w:top w:val="single" w:sz="6" w:space="0" w:color="000000"/>
              <w:left w:val="single" w:sz="6" w:space="0" w:color="000000"/>
              <w:bottom w:val="single" w:sz="6" w:space="0" w:color="000000"/>
              <w:right w:val="single" w:sz="6" w:space="0" w:color="000000"/>
            </w:tcBorders>
            <w:vAlign w:val="center"/>
            <w:hideMark/>
          </w:tcPr>
          <w:p w:rsidR="003B379D" w:rsidRPr="003B379D" w:rsidRDefault="003B379D" w:rsidP="003B379D">
            <w:pPr>
              <w:spacing w:after="0" w:line="240" w:lineRule="auto"/>
              <w:jc w:val="center"/>
              <w:rPr>
                <w:rFonts w:ascii="Times New Roman" w:eastAsia="Times New Roman" w:hAnsi="Times New Roman" w:cs="Times New Roman"/>
                <w:sz w:val="24"/>
                <w:szCs w:val="24"/>
              </w:rPr>
            </w:pPr>
            <w:r w:rsidRPr="003B379D">
              <w:rPr>
                <w:rFonts w:ascii="Times New Roman" w:eastAsia="Times New Roman" w:hAnsi="Times New Roman" w:cs="Times New Roman"/>
                <w:sz w:val="24"/>
                <w:szCs w:val="24"/>
              </w:rPr>
              <w:t>В условиях определенности</w:t>
            </w:r>
          </w:p>
        </w:tc>
        <w:tc>
          <w:tcPr>
            <w:tcW w:w="1125" w:type="dxa"/>
            <w:gridSpan w:val="2"/>
            <w:tcBorders>
              <w:top w:val="single" w:sz="6" w:space="0" w:color="000000"/>
              <w:left w:val="single" w:sz="6" w:space="0" w:color="000000"/>
              <w:bottom w:val="single" w:sz="6" w:space="0" w:color="000000"/>
              <w:right w:val="single" w:sz="6" w:space="0" w:color="000000"/>
            </w:tcBorders>
            <w:vAlign w:val="center"/>
            <w:hideMark/>
          </w:tcPr>
          <w:p w:rsidR="003B379D" w:rsidRPr="003B379D" w:rsidRDefault="003B379D" w:rsidP="003B379D">
            <w:pPr>
              <w:spacing w:after="0" w:line="240" w:lineRule="auto"/>
              <w:jc w:val="center"/>
              <w:rPr>
                <w:rFonts w:ascii="Times New Roman" w:eastAsia="Times New Roman" w:hAnsi="Times New Roman" w:cs="Times New Roman"/>
                <w:sz w:val="24"/>
                <w:szCs w:val="24"/>
              </w:rPr>
            </w:pPr>
            <w:r w:rsidRPr="003B379D">
              <w:rPr>
                <w:rFonts w:ascii="Times New Roman" w:eastAsia="Times New Roman" w:hAnsi="Times New Roman" w:cs="Times New Roman"/>
                <w:sz w:val="24"/>
                <w:szCs w:val="24"/>
              </w:rPr>
              <w:t>В условиях риска</w:t>
            </w:r>
          </w:p>
        </w:tc>
        <w:tc>
          <w:tcPr>
            <w:tcW w:w="2280" w:type="dxa"/>
            <w:gridSpan w:val="2"/>
            <w:tcBorders>
              <w:top w:val="single" w:sz="6" w:space="0" w:color="000000"/>
              <w:left w:val="single" w:sz="6" w:space="0" w:color="000000"/>
              <w:bottom w:val="single" w:sz="6" w:space="0" w:color="000000"/>
              <w:right w:val="single" w:sz="6" w:space="0" w:color="000000"/>
            </w:tcBorders>
            <w:vAlign w:val="center"/>
            <w:hideMark/>
          </w:tcPr>
          <w:p w:rsidR="003B379D" w:rsidRPr="003B379D" w:rsidRDefault="003B379D" w:rsidP="003B379D">
            <w:pPr>
              <w:spacing w:after="0" w:line="240" w:lineRule="auto"/>
              <w:jc w:val="center"/>
              <w:rPr>
                <w:rFonts w:ascii="Times New Roman" w:eastAsia="Times New Roman" w:hAnsi="Times New Roman" w:cs="Times New Roman"/>
                <w:sz w:val="24"/>
                <w:szCs w:val="24"/>
              </w:rPr>
            </w:pPr>
            <w:r w:rsidRPr="003B379D">
              <w:rPr>
                <w:rFonts w:ascii="Times New Roman" w:eastAsia="Times New Roman" w:hAnsi="Times New Roman" w:cs="Times New Roman"/>
                <w:sz w:val="24"/>
                <w:szCs w:val="24"/>
              </w:rPr>
              <w:t>В условиях неопределенности</w:t>
            </w:r>
          </w:p>
        </w:tc>
      </w:tr>
      <w:tr w:rsidR="003B379D" w:rsidRPr="003B379D" w:rsidTr="003B379D">
        <w:trPr>
          <w:jc w:val="center"/>
        </w:trPr>
        <w:tc>
          <w:tcPr>
            <w:tcW w:w="3615" w:type="dxa"/>
            <w:tcBorders>
              <w:top w:val="single" w:sz="6" w:space="0" w:color="000000"/>
              <w:left w:val="single" w:sz="6" w:space="0" w:color="000000"/>
              <w:bottom w:val="single" w:sz="6" w:space="0" w:color="000000"/>
              <w:right w:val="single" w:sz="6" w:space="0" w:color="000000"/>
            </w:tcBorders>
            <w:vAlign w:val="center"/>
            <w:hideMark/>
          </w:tcPr>
          <w:p w:rsidR="003B379D" w:rsidRPr="003B379D" w:rsidRDefault="003B379D" w:rsidP="003B379D">
            <w:pPr>
              <w:spacing w:after="0" w:line="240" w:lineRule="auto"/>
              <w:jc w:val="center"/>
              <w:rPr>
                <w:rFonts w:ascii="Times New Roman" w:eastAsia="Times New Roman" w:hAnsi="Times New Roman" w:cs="Times New Roman"/>
                <w:sz w:val="24"/>
                <w:szCs w:val="24"/>
              </w:rPr>
            </w:pPr>
            <w:r w:rsidRPr="003B379D">
              <w:rPr>
                <w:rFonts w:ascii="Times New Roman" w:eastAsia="Times New Roman" w:hAnsi="Times New Roman" w:cs="Times New Roman"/>
                <w:sz w:val="24"/>
                <w:szCs w:val="24"/>
              </w:rPr>
              <w:t>4. По количеству лиц, участвующих в процессе принятия решений</w:t>
            </w:r>
          </w:p>
        </w:tc>
        <w:tc>
          <w:tcPr>
            <w:tcW w:w="2730" w:type="dxa"/>
            <w:gridSpan w:val="3"/>
            <w:tcBorders>
              <w:top w:val="single" w:sz="6" w:space="0" w:color="000000"/>
              <w:left w:val="single" w:sz="6" w:space="0" w:color="000000"/>
              <w:bottom w:val="single" w:sz="6" w:space="0" w:color="000000"/>
              <w:right w:val="single" w:sz="6" w:space="0" w:color="000000"/>
            </w:tcBorders>
            <w:vAlign w:val="center"/>
            <w:hideMark/>
          </w:tcPr>
          <w:p w:rsidR="003B379D" w:rsidRPr="003B379D" w:rsidRDefault="003B379D" w:rsidP="003B379D">
            <w:pPr>
              <w:spacing w:after="0" w:line="240" w:lineRule="auto"/>
              <w:jc w:val="center"/>
              <w:rPr>
                <w:rFonts w:ascii="Times New Roman" w:eastAsia="Times New Roman" w:hAnsi="Times New Roman" w:cs="Times New Roman"/>
                <w:sz w:val="24"/>
                <w:szCs w:val="24"/>
              </w:rPr>
            </w:pPr>
            <w:r w:rsidRPr="003B379D">
              <w:rPr>
                <w:rFonts w:ascii="Times New Roman" w:eastAsia="Times New Roman" w:hAnsi="Times New Roman" w:cs="Times New Roman"/>
                <w:sz w:val="24"/>
                <w:szCs w:val="24"/>
              </w:rPr>
              <w:t>Один участник</w:t>
            </w:r>
          </w:p>
        </w:tc>
        <w:tc>
          <w:tcPr>
            <w:tcW w:w="2850" w:type="dxa"/>
            <w:gridSpan w:val="3"/>
            <w:tcBorders>
              <w:top w:val="single" w:sz="6" w:space="0" w:color="000000"/>
              <w:left w:val="single" w:sz="6" w:space="0" w:color="000000"/>
              <w:bottom w:val="single" w:sz="6" w:space="0" w:color="000000"/>
              <w:right w:val="single" w:sz="6" w:space="0" w:color="000000"/>
            </w:tcBorders>
            <w:vAlign w:val="center"/>
            <w:hideMark/>
          </w:tcPr>
          <w:p w:rsidR="003B379D" w:rsidRPr="003B379D" w:rsidRDefault="003B379D" w:rsidP="003B379D">
            <w:pPr>
              <w:spacing w:after="0" w:line="240" w:lineRule="auto"/>
              <w:jc w:val="center"/>
              <w:rPr>
                <w:rFonts w:ascii="Times New Roman" w:eastAsia="Times New Roman" w:hAnsi="Times New Roman" w:cs="Times New Roman"/>
                <w:sz w:val="24"/>
                <w:szCs w:val="24"/>
              </w:rPr>
            </w:pPr>
            <w:r w:rsidRPr="003B379D">
              <w:rPr>
                <w:rFonts w:ascii="Times New Roman" w:eastAsia="Times New Roman" w:hAnsi="Times New Roman" w:cs="Times New Roman"/>
                <w:sz w:val="24"/>
                <w:szCs w:val="24"/>
              </w:rPr>
              <w:t>Много участников</w:t>
            </w:r>
          </w:p>
        </w:tc>
      </w:tr>
      <w:tr w:rsidR="003B379D" w:rsidRPr="003B379D" w:rsidTr="003B379D">
        <w:trPr>
          <w:jc w:val="center"/>
        </w:trPr>
        <w:tc>
          <w:tcPr>
            <w:tcW w:w="3615" w:type="dxa"/>
            <w:tcBorders>
              <w:top w:val="single" w:sz="6" w:space="0" w:color="000000"/>
              <w:left w:val="single" w:sz="6" w:space="0" w:color="000000"/>
              <w:bottom w:val="single" w:sz="6" w:space="0" w:color="000000"/>
              <w:right w:val="single" w:sz="6" w:space="0" w:color="000000"/>
            </w:tcBorders>
            <w:vAlign w:val="center"/>
            <w:hideMark/>
          </w:tcPr>
          <w:p w:rsidR="003B379D" w:rsidRPr="003B379D" w:rsidRDefault="003B379D" w:rsidP="003B379D">
            <w:pPr>
              <w:spacing w:after="0" w:line="240" w:lineRule="auto"/>
              <w:jc w:val="center"/>
              <w:rPr>
                <w:rFonts w:ascii="Times New Roman" w:eastAsia="Times New Roman" w:hAnsi="Times New Roman" w:cs="Times New Roman"/>
                <w:sz w:val="24"/>
                <w:szCs w:val="24"/>
              </w:rPr>
            </w:pPr>
            <w:r w:rsidRPr="003B379D">
              <w:rPr>
                <w:rFonts w:ascii="Times New Roman" w:eastAsia="Times New Roman" w:hAnsi="Times New Roman" w:cs="Times New Roman"/>
                <w:sz w:val="24"/>
                <w:szCs w:val="24"/>
              </w:rPr>
              <w:t>5. По содержанию</w:t>
            </w:r>
          </w:p>
        </w:tc>
        <w:tc>
          <w:tcPr>
            <w:tcW w:w="2730" w:type="dxa"/>
            <w:gridSpan w:val="3"/>
            <w:tcBorders>
              <w:top w:val="single" w:sz="6" w:space="0" w:color="000000"/>
              <w:left w:val="single" w:sz="6" w:space="0" w:color="000000"/>
              <w:bottom w:val="single" w:sz="6" w:space="0" w:color="000000"/>
              <w:right w:val="single" w:sz="6" w:space="0" w:color="000000"/>
            </w:tcBorders>
            <w:vAlign w:val="center"/>
            <w:hideMark/>
          </w:tcPr>
          <w:p w:rsidR="003B379D" w:rsidRPr="003B379D" w:rsidRDefault="003B379D" w:rsidP="003B379D">
            <w:pPr>
              <w:spacing w:after="0" w:line="240" w:lineRule="auto"/>
              <w:jc w:val="center"/>
              <w:rPr>
                <w:rFonts w:ascii="Times New Roman" w:eastAsia="Times New Roman" w:hAnsi="Times New Roman" w:cs="Times New Roman"/>
                <w:sz w:val="24"/>
                <w:szCs w:val="24"/>
              </w:rPr>
            </w:pPr>
            <w:r w:rsidRPr="003B379D">
              <w:rPr>
                <w:rFonts w:ascii="Times New Roman" w:eastAsia="Times New Roman" w:hAnsi="Times New Roman" w:cs="Times New Roman"/>
                <w:sz w:val="24"/>
                <w:szCs w:val="24"/>
              </w:rPr>
              <w:t>Стратегические</w:t>
            </w:r>
          </w:p>
        </w:tc>
        <w:tc>
          <w:tcPr>
            <w:tcW w:w="2850" w:type="dxa"/>
            <w:gridSpan w:val="3"/>
            <w:tcBorders>
              <w:top w:val="single" w:sz="6" w:space="0" w:color="000000"/>
              <w:left w:val="single" w:sz="6" w:space="0" w:color="000000"/>
              <w:bottom w:val="single" w:sz="6" w:space="0" w:color="000000"/>
              <w:right w:val="single" w:sz="6" w:space="0" w:color="000000"/>
            </w:tcBorders>
            <w:vAlign w:val="center"/>
            <w:hideMark/>
          </w:tcPr>
          <w:p w:rsidR="003B379D" w:rsidRPr="003B379D" w:rsidRDefault="003B379D" w:rsidP="003B379D">
            <w:pPr>
              <w:spacing w:after="0" w:line="240" w:lineRule="auto"/>
              <w:jc w:val="center"/>
              <w:rPr>
                <w:rFonts w:ascii="Times New Roman" w:eastAsia="Times New Roman" w:hAnsi="Times New Roman" w:cs="Times New Roman"/>
                <w:sz w:val="24"/>
                <w:szCs w:val="24"/>
              </w:rPr>
            </w:pPr>
            <w:r w:rsidRPr="003B379D">
              <w:rPr>
                <w:rFonts w:ascii="Times New Roman" w:eastAsia="Times New Roman" w:hAnsi="Times New Roman" w:cs="Times New Roman"/>
                <w:sz w:val="24"/>
                <w:szCs w:val="24"/>
              </w:rPr>
              <w:t>Тактические</w:t>
            </w:r>
          </w:p>
        </w:tc>
      </w:tr>
    </w:tbl>
    <w:p w:rsidR="003B379D" w:rsidRPr="003B379D" w:rsidRDefault="003B379D" w:rsidP="003B379D">
      <w:pPr>
        <w:spacing w:before="100" w:beforeAutospacing="1" w:after="100" w:afterAutospacing="1" w:line="240" w:lineRule="auto"/>
        <w:rPr>
          <w:rFonts w:ascii="Times New Roman" w:eastAsia="Times New Roman" w:hAnsi="Times New Roman" w:cs="Times New Roman"/>
          <w:color w:val="000000"/>
          <w:sz w:val="24"/>
          <w:szCs w:val="24"/>
        </w:rPr>
      </w:pPr>
      <w:r w:rsidRPr="003B379D">
        <w:rPr>
          <w:rFonts w:ascii="Times New Roman" w:eastAsia="Times New Roman" w:hAnsi="Times New Roman" w:cs="Times New Roman"/>
          <w:color w:val="000000"/>
          <w:sz w:val="24"/>
          <w:szCs w:val="24"/>
        </w:rPr>
        <w:t>На современном этапе развития маркетинговой деятельности в России важнейшей задачей является развитие методики и методологии решения в условиях определенности, риска и неопределенности. Это связано с тем, что, в отличие от бизнеса в развитых странах, бизнес в России менее формализован и его развитие происходит в условиях неполной информации, т.е. условия развития бизнеса в нашей стране более жесткие, динамичные и менее предс</w:t>
      </w:r>
      <w:r>
        <w:rPr>
          <w:rFonts w:ascii="Times New Roman" w:eastAsia="Times New Roman" w:hAnsi="Times New Roman" w:cs="Times New Roman"/>
          <w:color w:val="000000"/>
          <w:sz w:val="24"/>
          <w:szCs w:val="24"/>
        </w:rPr>
        <w:t xml:space="preserve">казуемые. </w:t>
      </w:r>
      <w:proofErr w:type="spellStart"/>
      <w:r>
        <w:rPr>
          <w:rFonts w:ascii="Times New Roman" w:eastAsia="Times New Roman" w:hAnsi="Times New Roman" w:cs="Times New Roman"/>
          <w:color w:val="000000"/>
          <w:sz w:val="24"/>
          <w:szCs w:val="24"/>
        </w:rPr>
        <w:t>Р.Льюс</w:t>
      </w:r>
      <w:proofErr w:type="spellEnd"/>
      <w:r>
        <w:rPr>
          <w:rFonts w:ascii="Times New Roman" w:eastAsia="Times New Roman" w:hAnsi="Times New Roman" w:cs="Times New Roman"/>
          <w:color w:val="000000"/>
          <w:sz w:val="24"/>
          <w:szCs w:val="24"/>
        </w:rPr>
        <w:t xml:space="preserve"> и </w:t>
      </w:r>
      <w:proofErr w:type="spellStart"/>
      <w:r>
        <w:rPr>
          <w:rFonts w:ascii="Times New Roman" w:eastAsia="Times New Roman" w:hAnsi="Times New Roman" w:cs="Times New Roman"/>
          <w:color w:val="000000"/>
          <w:sz w:val="24"/>
          <w:szCs w:val="24"/>
        </w:rPr>
        <w:t>Х.Райфа</w:t>
      </w:r>
      <w:proofErr w:type="spellEnd"/>
      <w:r>
        <w:rPr>
          <w:rFonts w:ascii="Times New Roman" w:eastAsia="Times New Roman" w:hAnsi="Times New Roman" w:cs="Times New Roman"/>
          <w:color w:val="000000"/>
          <w:sz w:val="24"/>
          <w:szCs w:val="24"/>
        </w:rPr>
        <w:t xml:space="preserve"> </w:t>
      </w:r>
      <w:r w:rsidRPr="003B379D">
        <w:rPr>
          <w:rFonts w:ascii="Times New Roman" w:eastAsia="Times New Roman" w:hAnsi="Times New Roman" w:cs="Times New Roman"/>
          <w:color w:val="000000"/>
          <w:sz w:val="24"/>
          <w:szCs w:val="24"/>
        </w:rPr>
        <w:t>так трактуют эти условия принятия решений:</w:t>
      </w:r>
    </w:p>
    <w:p w:rsidR="003B379D" w:rsidRPr="003B379D" w:rsidRDefault="003B379D" w:rsidP="003B379D">
      <w:pPr>
        <w:spacing w:before="100" w:beforeAutospacing="1" w:after="100" w:afterAutospacing="1" w:line="240" w:lineRule="auto"/>
        <w:rPr>
          <w:rFonts w:ascii="Times New Roman" w:eastAsia="Times New Roman" w:hAnsi="Times New Roman" w:cs="Times New Roman"/>
          <w:color w:val="000000"/>
          <w:sz w:val="24"/>
          <w:szCs w:val="24"/>
        </w:rPr>
      </w:pPr>
      <w:r w:rsidRPr="003B379D">
        <w:rPr>
          <w:rFonts w:ascii="Times New Roman" w:eastAsia="Times New Roman" w:hAnsi="Times New Roman" w:cs="Times New Roman"/>
          <w:color w:val="000000"/>
          <w:sz w:val="24"/>
          <w:szCs w:val="24"/>
        </w:rPr>
        <w:t>1. Выбор решения в условиях определенности предполагает, что результат каждого действия известен.</w:t>
      </w:r>
    </w:p>
    <w:p w:rsidR="003B379D" w:rsidRPr="003B379D" w:rsidRDefault="003B379D" w:rsidP="003B379D">
      <w:pPr>
        <w:spacing w:before="100" w:beforeAutospacing="1" w:after="100" w:afterAutospacing="1" w:line="240" w:lineRule="auto"/>
        <w:rPr>
          <w:rFonts w:ascii="Times New Roman" w:eastAsia="Times New Roman" w:hAnsi="Times New Roman" w:cs="Times New Roman"/>
          <w:color w:val="000000"/>
          <w:sz w:val="24"/>
          <w:szCs w:val="24"/>
        </w:rPr>
      </w:pPr>
      <w:r w:rsidRPr="003B379D">
        <w:rPr>
          <w:rFonts w:ascii="Times New Roman" w:eastAsia="Times New Roman" w:hAnsi="Times New Roman" w:cs="Times New Roman"/>
          <w:color w:val="000000"/>
          <w:sz w:val="24"/>
          <w:szCs w:val="24"/>
        </w:rPr>
        <w:t>2. Выбор решения в условиях риска означает, что каждое действие приводит к одному из множества возможных частных исходов. При этом каждый исход имеет известную вероятность появления. Считается, что лицу принимающему решение (ЛПР) эти вероятности известны.</w:t>
      </w:r>
    </w:p>
    <w:p w:rsidR="003B379D" w:rsidRPr="003B379D" w:rsidRDefault="003B379D" w:rsidP="003B379D">
      <w:pPr>
        <w:spacing w:before="100" w:beforeAutospacing="1" w:after="100" w:afterAutospacing="1" w:line="240" w:lineRule="auto"/>
        <w:rPr>
          <w:rFonts w:ascii="Times New Roman" w:eastAsia="Times New Roman" w:hAnsi="Times New Roman" w:cs="Times New Roman"/>
          <w:color w:val="000000"/>
          <w:sz w:val="24"/>
          <w:szCs w:val="24"/>
        </w:rPr>
      </w:pPr>
      <w:r w:rsidRPr="003B379D">
        <w:rPr>
          <w:rFonts w:ascii="Times New Roman" w:eastAsia="Times New Roman" w:hAnsi="Times New Roman" w:cs="Times New Roman"/>
          <w:color w:val="000000"/>
          <w:sz w:val="24"/>
          <w:szCs w:val="24"/>
        </w:rPr>
        <w:t>3. Выбор решения в условиях неопределенности происходит в том случае, когда то или иное действие имеют своим следствием множество возможных частных исходов, но вероятности этих исходов неизвестны.</w:t>
      </w:r>
    </w:p>
    <w:p w:rsidR="003B379D" w:rsidRPr="003B379D" w:rsidRDefault="003B379D" w:rsidP="003B379D">
      <w:pPr>
        <w:spacing w:before="100" w:beforeAutospacing="1" w:after="100" w:afterAutospacing="1" w:line="240" w:lineRule="auto"/>
        <w:rPr>
          <w:rFonts w:ascii="Times New Roman" w:eastAsia="Times New Roman" w:hAnsi="Times New Roman" w:cs="Times New Roman"/>
          <w:color w:val="000000"/>
          <w:sz w:val="24"/>
          <w:szCs w:val="24"/>
        </w:rPr>
      </w:pPr>
      <w:r w:rsidRPr="003B379D">
        <w:rPr>
          <w:rFonts w:ascii="Times New Roman" w:eastAsia="Times New Roman" w:hAnsi="Times New Roman" w:cs="Times New Roman"/>
          <w:color w:val="000000"/>
          <w:sz w:val="24"/>
          <w:szCs w:val="24"/>
        </w:rPr>
        <w:lastRenderedPageBreak/>
        <w:t>Характерной особенностью деятельности в сфере маркетинга является риск и неопределенность. Существуют различные подходы к определению термина "риск". Можно выделить три базовых направлени</w:t>
      </w:r>
      <w:r>
        <w:rPr>
          <w:rFonts w:ascii="Times New Roman" w:eastAsia="Times New Roman" w:hAnsi="Times New Roman" w:cs="Times New Roman"/>
          <w:color w:val="000000"/>
          <w:sz w:val="24"/>
          <w:szCs w:val="24"/>
        </w:rPr>
        <w:t>я в понимании этого термина</w:t>
      </w:r>
      <w:r w:rsidRPr="003B379D">
        <w:rPr>
          <w:rFonts w:ascii="Times New Roman" w:eastAsia="Times New Roman" w:hAnsi="Times New Roman" w:cs="Times New Roman"/>
          <w:color w:val="000000"/>
          <w:sz w:val="24"/>
          <w:szCs w:val="24"/>
        </w:rPr>
        <w:t>:</w:t>
      </w:r>
    </w:p>
    <w:p w:rsidR="003B379D" w:rsidRPr="003B379D" w:rsidRDefault="003B379D" w:rsidP="003B379D">
      <w:pPr>
        <w:spacing w:before="100" w:beforeAutospacing="1" w:after="100" w:afterAutospacing="1" w:line="240" w:lineRule="auto"/>
        <w:rPr>
          <w:rFonts w:ascii="Times New Roman" w:eastAsia="Times New Roman" w:hAnsi="Times New Roman" w:cs="Times New Roman"/>
          <w:color w:val="000000"/>
          <w:sz w:val="24"/>
          <w:szCs w:val="24"/>
        </w:rPr>
      </w:pPr>
      <w:r w:rsidRPr="003B379D">
        <w:rPr>
          <w:rFonts w:ascii="Times New Roman" w:eastAsia="Times New Roman" w:hAnsi="Times New Roman" w:cs="Times New Roman"/>
          <w:color w:val="000000"/>
          <w:sz w:val="24"/>
          <w:szCs w:val="24"/>
        </w:rPr>
        <w:t>- риск как вероятность реализации нежелательных последствий или потерь;</w:t>
      </w:r>
    </w:p>
    <w:p w:rsidR="003B379D" w:rsidRPr="003B379D" w:rsidRDefault="003B379D" w:rsidP="003B379D">
      <w:pPr>
        <w:spacing w:before="100" w:beforeAutospacing="1" w:after="100" w:afterAutospacing="1" w:line="240" w:lineRule="auto"/>
        <w:rPr>
          <w:rFonts w:ascii="Times New Roman" w:eastAsia="Times New Roman" w:hAnsi="Times New Roman" w:cs="Times New Roman"/>
          <w:color w:val="000000"/>
          <w:sz w:val="24"/>
          <w:szCs w:val="24"/>
        </w:rPr>
      </w:pPr>
      <w:r w:rsidRPr="003B379D">
        <w:rPr>
          <w:rFonts w:ascii="Times New Roman" w:eastAsia="Times New Roman" w:hAnsi="Times New Roman" w:cs="Times New Roman"/>
          <w:color w:val="000000"/>
          <w:sz w:val="24"/>
          <w:szCs w:val="24"/>
        </w:rPr>
        <w:t>- риск как величина возможных потерь;</w:t>
      </w:r>
    </w:p>
    <w:p w:rsidR="003B379D" w:rsidRPr="003B379D" w:rsidRDefault="003B379D" w:rsidP="003B379D">
      <w:pPr>
        <w:spacing w:before="100" w:beforeAutospacing="1" w:after="100" w:afterAutospacing="1" w:line="240" w:lineRule="auto"/>
        <w:rPr>
          <w:rFonts w:ascii="Times New Roman" w:eastAsia="Times New Roman" w:hAnsi="Times New Roman" w:cs="Times New Roman"/>
          <w:color w:val="000000"/>
          <w:sz w:val="24"/>
          <w:szCs w:val="24"/>
        </w:rPr>
      </w:pPr>
      <w:r w:rsidRPr="003B379D">
        <w:rPr>
          <w:rFonts w:ascii="Times New Roman" w:eastAsia="Times New Roman" w:hAnsi="Times New Roman" w:cs="Times New Roman"/>
          <w:color w:val="000000"/>
          <w:sz w:val="24"/>
          <w:szCs w:val="24"/>
        </w:rPr>
        <w:t>- риск как комбинация вероятности и размера потерь (например, средняя ожидаемая величина потерь за определенный период времени). При определении и изучении риска необходимо иметь в виду, что он возникает в результате достижения каких либо целевых посылок, т.е. носит целевой характер. Его возникновение, во многом, связано с удовлетворением потребностей, что приводит к определенному противоречию между общественными и индивидуальными интересами.</w:t>
      </w:r>
    </w:p>
    <w:p w:rsidR="003B379D" w:rsidRPr="003B379D" w:rsidRDefault="003B379D" w:rsidP="003B379D">
      <w:pPr>
        <w:spacing w:before="100" w:beforeAutospacing="1" w:after="100" w:afterAutospacing="1" w:line="240" w:lineRule="auto"/>
        <w:rPr>
          <w:rFonts w:ascii="Times New Roman" w:eastAsia="Times New Roman" w:hAnsi="Times New Roman" w:cs="Times New Roman"/>
          <w:color w:val="000000"/>
          <w:sz w:val="24"/>
          <w:szCs w:val="24"/>
        </w:rPr>
      </w:pPr>
      <w:r w:rsidRPr="003B379D">
        <w:rPr>
          <w:rFonts w:ascii="Times New Roman" w:eastAsia="Times New Roman" w:hAnsi="Times New Roman" w:cs="Times New Roman"/>
          <w:color w:val="000000"/>
          <w:sz w:val="24"/>
          <w:szCs w:val="24"/>
        </w:rPr>
        <w:t>Основными рисками в маркетинговой деятельности можно считать: риск производства нового товара; риск выхода на новые рынки; риск изменения окружающей среды; социальные риски; риск разработки комплекса маркетинга; коммуникативные риски; риск эмбарго и т.д.</w:t>
      </w:r>
    </w:p>
    <w:p w:rsidR="003B379D" w:rsidRPr="003B379D" w:rsidRDefault="003B379D" w:rsidP="003B379D">
      <w:pPr>
        <w:spacing w:before="100" w:beforeAutospacing="1" w:after="100" w:afterAutospacing="1"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Ф.Ф.Аунапу</w:t>
      </w:r>
      <w:proofErr w:type="spellEnd"/>
      <w:r>
        <w:rPr>
          <w:rFonts w:ascii="Times New Roman" w:eastAsia="Times New Roman" w:hAnsi="Times New Roman" w:cs="Times New Roman"/>
          <w:color w:val="000000"/>
          <w:sz w:val="24"/>
          <w:szCs w:val="24"/>
        </w:rPr>
        <w:t xml:space="preserve"> </w:t>
      </w:r>
      <w:r w:rsidRPr="003B379D">
        <w:rPr>
          <w:rFonts w:ascii="Times New Roman" w:eastAsia="Times New Roman" w:hAnsi="Times New Roman" w:cs="Times New Roman"/>
          <w:color w:val="000000"/>
          <w:sz w:val="24"/>
          <w:szCs w:val="24"/>
        </w:rPr>
        <w:t xml:space="preserve"> считает, что для решения задач в условиях определенности наиболее успешно могут применяться математические модели. Для решения задач в условиях риска лучше использовать методы теории вероятностей и математической статистики. В условиях неопределенности использовать методы математического моделирования крайне затруднительно. Более целесообразным является применение теории игр и "байесовский подход".</w:t>
      </w:r>
    </w:p>
    <w:p w:rsidR="003B379D" w:rsidRPr="003B379D" w:rsidRDefault="003B379D" w:rsidP="003B379D">
      <w:pPr>
        <w:spacing w:before="100" w:beforeAutospacing="1" w:after="100" w:afterAutospacing="1" w:line="240" w:lineRule="auto"/>
        <w:rPr>
          <w:rFonts w:ascii="Times New Roman" w:eastAsia="Times New Roman" w:hAnsi="Times New Roman" w:cs="Times New Roman"/>
          <w:color w:val="000000"/>
          <w:sz w:val="24"/>
          <w:szCs w:val="24"/>
        </w:rPr>
      </w:pPr>
      <w:r w:rsidRPr="003B379D">
        <w:rPr>
          <w:rFonts w:ascii="Times New Roman" w:eastAsia="Times New Roman" w:hAnsi="Times New Roman" w:cs="Times New Roman"/>
          <w:color w:val="000000"/>
          <w:sz w:val="24"/>
          <w:szCs w:val="24"/>
        </w:rPr>
        <w:t xml:space="preserve">Следующим направлением теории </w:t>
      </w:r>
      <w:proofErr w:type="gramStart"/>
      <w:r w:rsidRPr="003B379D">
        <w:rPr>
          <w:rFonts w:ascii="Times New Roman" w:eastAsia="Times New Roman" w:hAnsi="Times New Roman" w:cs="Times New Roman"/>
          <w:color w:val="000000"/>
          <w:sz w:val="24"/>
          <w:szCs w:val="24"/>
        </w:rPr>
        <w:t>ПР</w:t>
      </w:r>
      <w:proofErr w:type="gramEnd"/>
      <w:r w:rsidRPr="003B379D">
        <w:rPr>
          <w:rFonts w:ascii="Times New Roman" w:eastAsia="Times New Roman" w:hAnsi="Times New Roman" w:cs="Times New Roman"/>
          <w:color w:val="000000"/>
          <w:sz w:val="24"/>
          <w:szCs w:val="24"/>
        </w:rPr>
        <w:t xml:space="preserve"> является кибернетический подход. Широко применяется логико-математическая формализация и моделирование. Ст. </w:t>
      </w:r>
      <w:proofErr w:type="spellStart"/>
      <w:r w:rsidRPr="003B379D">
        <w:rPr>
          <w:rFonts w:ascii="Times New Roman" w:eastAsia="Times New Roman" w:hAnsi="Times New Roman" w:cs="Times New Roman"/>
          <w:color w:val="000000"/>
          <w:sz w:val="24"/>
          <w:szCs w:val="24"/>
        </w:rPr>
        <w:t>Бир</w:t>
      </w:r>
      <w:proofErr w:type="spellEnd"/>
      <w:r w:rsidRPr="003B379D">
        <w:rPr>
          <w:rFonts w:ascii="Times New Roman" w:eastAsia="Times New Roman" w:hAnsi="Times New Roman" w:cs="Times New Roman"/>
          <w:color w:val="000000"/>
          <w:sz w:val="24"/>
          <w:szCs w:val="24"/>
        </w:rPr>
        <w:t xml:space="preserve"> придает большое зна</w:t>
      </w:r>
      <w:r>
        <w:rPr>
          <w:rFonts w:ascii="Times New Roman" w:eastAsia="Times New Roman" w:hAnsi="Times New Roman" w:cs="Times New Roman"/>
          <w:color w:val="000000"/>
          <w:sz w:val="24"/>
          <w:szCs w:val="24"/>
        </w:rPr>
        <w:t>чение исследованию операций</w:t>
      </w:r>
      <w:r w:rsidRPr="003B379D">
        <w:rPr>
          <w:rFonts w:ascii="Times New Roman" w:eastAsia="Times New Roman" w:hAnsi="Times New Roman" w:cs="Times New Roman"/>
          <w:color w:val="000000"/>
          <w:sz w:val="24"/>
          <w:szCs w:val="24"/>
        </w:rPr>
        <w:t xml:space="preserve">, Д. </w:t>
      </w:r>
      <w:proofErr w:type="spellStart"/>
      <w:r w:rsidRPr="003B379D">
        <w:rPr>
          <w:rFonts w:ascii="Times New Roman" w:eastAsia="Times New Roman" w:hAnsi="Times New Roman" w:cs="Times New Roman"/>
          <w:color w:val="000000"/>
          <w:sz w:val="24"/>
          <w:szCs w:val="24"/>
        </w:rPr>
        <w:t>Форрестер</w:t>
      </w:r>
      <w:proofErr w:type="spellEnd"/>
      <w:r w:rsidRPr="003B379D">
        <w:rPr>
          <w:rFonts w:ascii="Times New Roman" w:eastAsia="Times New Roman" w:hAnsi="Times New Roman" w:cs="Times New Roman"/>
          <w:color w:val="000000"/>
          <w:sz w:val="24"/>
          <w:szCs w:val="24"/>
        </w:rPr>
        <w:t xml:space="preserve"> считает, что математическое моделирование полезно, но оно должно быть дополнено суждениями, основанными на интуиции.</w:t>
      </w:r>
    </w:p>
    <w:p w:rsidR="003B379D" w:rsidRPr="003B379D" w:rsidRDefault="003B379D" w:rsidP="003B379D">
      <w:pPr>
        <w:spacing w:before="100" w:beforeAutospacing="1" w:after="100" w:afterAutospacing="1" w:line="240" w:lineRule="auto"/>
        <w:rPr>
          <w:rFonts w:ascii="Times New Roman" w:eastAsia="Times New Roman" w:hAnsi="Times New Roman" w:cs="Times New Roman"/>
          <w:color w:val="000000"/>
          <w:sz w:val="24"/>
          <w:szCs w:val="24"/>
        </w:rPr>
      </w:pPr>
      <w:r w:rsidRPr="003B379D">
        <w:rPr>
          <w:rFonts w:ascii="Times New Roman" w:eastAsia="Times New Roman" w:hAnsi="Times New Roman" w:cs="Times New Roman"/>
          <w:color w:val="000000"/>
          <w:sz w:val="24"/>
          <w:szCs w:val="24"/>
        </w:rPr>
        <w:t>Под моделью будем понимать некоторое упрощение реальности. Моделирование помогает лучше понять и описать реальность. В соответствии с целью применения модели маркетинга можно разделить на следующие виды:</w:t>
      </w:r>
    </w:p>
    <w:p w:rsidR="003B379D" w:rsidRPr="003B379D" w:rsidRDefault="003B379D" w:rsidP="003B379D">
      <w:pPr>
        <w:spacing w:before="100" w:beforeAutospacing="1" w:after="100" w:afterAutospacing="1" w:line="240" w:lineRule="auto"/>
        <w:rPr>
          <w:rFonts w:ascii="Times New Roman" w:eastAsia="Times New Roman" w:hAnsi="Times New Roman" w:cs="Times New Roman"/>
          <w:color w:val="000000"/>
          <w:sz w:val="24"/>
          <w:szCs w:val="24"/>
        </w:rPr>
      </w:pPr>
      <w:r w:rsidRPr="003B379D">
        <w:rPr>
          <w:rFonts w:ascii="Times New Roman" w:eastAsia="Times New Roman" w:hAnsi="Times New Roman" w:cs="Times New Roman"/>
          <w:color w:val="000000"/>
          <w:sz w:val="24"/>
          <w:szCs w:val="24"/>
        </w:rPr>
        <w:t xml:space="preserve">- описательная модель. Она имеет своей целью отождествить структуру системы. Такие модели могут быть построены на трех уровнях детализации: макромодель, микроаналитическая модель, модель </w:t>
      </w:r>
      <w:proofErr w:type="spellStart"/>
      <w:r w:rsidRPr="003B379D">
        <w:rPr>
          <w:rFonts w:ascii="Times New Roman" w:eastAsia="Times New Roman" w:hAnsi="Times New Roman" w:cs="Times New Roman"/>
          <w:color w:val="000000"/>
          <w:sz w:val="24"/>
          <w:szCs w:val="24"/>
        </w:rPr>
        <w:t>микроповедения</w:t>
      </w:r>
      <w:proofErr w:type="spellEnd"/>
      <w:r w:rsidRPr="003B379D">
        <w:rPr>
          <w:rFonts w:ascii="Times New Roman" w:eastAsia="Times New Roman" w:hAnsi="Times New Roman" w:cs="Times New Roman"/>
          <w:color w:val="000000"/>
          <w:sz w:val="24"/>
          <w:szCs w:val="24"/>
        </w:rPr>
        <w:t>. К моделям подобным относятся модель процесса Маркова, теория очередей;</w:t>
      </w:r>
    </w:p>
    <w:p w:rsidR="003B379D" w:rsidRPr="003B379D" w:rsidRDefault="003B379D" w:rsidP="003B379D">
      <w:pPr>
        <w:spacing w:before="100" w:beforeAutospacing="1" w:after="100" w:afterAutospacing="1" w:line="240" w:lineRule="auto"/>
        <w:rPr>
          <w:rFonts w:ascii="Times New Roman" w:eastAsia="Times New Roman" w:hAnsi="Times New Roman" w:cs="Times New Roman"/>
          <w:color w:val="000000"/>
          <w:sz w:val="24"/>
          <w:szCs w:val="24"/>
        </w:rPr>
      </w:pPr>
      <w:r w:rsidRPr="003B379D">
        <w:rPr>
          <w:rFonts w:ascii="Times New Roman" w:eastAsia="Times New Roman" w:hAnsi="Times New Roman" w:cs="Times New Roman"/>
          <w:color w:val="000000"/>
          <w:sz w:val="24"/>
          <w:szCs w:val="24"/>
        </w:rPr>
        <w:t>- модель-прогноз, позволяет предвидеть развитие действующей системы, в зависимости от различных гипотез относительно переменных величин, включенных в эту модель;</w:t>
      </w:r>
    </w:p>
    <w:p w:rsidR="003B379D" w:rsidRPr="003B379D" w:rsidRDefault="003B379D" w:rsidP="003B379D">
      <w:pPr>
        <w:spacing w:before="100" w:beforeAutospacing="1" w:after="100" w:afterAutospacing="1" w:line="240" w:lineRule="auto"/>
        <w:rPr>
          <w:rFonts w:ascii="Times New Roman" w:eastAsia="Times New Roman" w:hAnsi="Times New Roman" w:cs="Times New Roman"/>
          <w:color w:val="000000"/>
          <w:sz w:val="24"/>
          <w:szCs w:val="24"/>
        </w:rPr>
      </w:pPr>
      <w:r w:rsidRPr="003B379D">
        <w:rPr>
          <w:rFonts w:ascii="Times New Roman" w:eastAsia="Times New Roman" w:hAnsi="Times New Roman" w:cs="Times New Roman"/>
          <w:color w:val="000000"/>
          <w:sz w:val="24"/>
          <w:szCs w:val="24"/>
        </w:rPr>
        <w:t xml:space="preserve">- нормативная или </w:t>
      </w:r>
      <w:proofErr w:type="spellStart"/>
      <w:r w:rsidRPr="003B379D">
        <w:rPr>
          <w:rFonts w:ascii="Times New Roman" w:eastAsia="Times New Roman" w:hAnsi="Times New Roman" w:cs="Times New Roman"/>
          <w:color w:val="000000"/>
          <w:sz w:val="24"/>
          <w:szCs w:val="24"/>
        </w:rPr>
        <w:t>предписательная</w:t>
      </w:r>
      <w:proofErr w:type="spellEnd"/>
      <w:r w:rsidRPr="003B379D">
        <w:rPr>
          <w:rFonts w:ascii="Times New Roman" w:eastAsia="Times New Roman" w:hAnsi="Times New Roman" w:cs="Times New Roman"/>
          <w:color w:val="000000"/>
          <w:sz w:val="24"/>
          <w:szCs w:val="24"/>
        </w:rPr>
        <w:t xml:space="preserve"> модель, содержит рекомендации к действию.</w:t>
      </w:r>
    </w:p>
    <w:p w:rsidR="003B379D" w:rsidRPr="003B379D" w:rsidRDefault="003B379D" w:rsidP="003B379D">
      <w:pPr>
        <w:spacing w:before="100" w:beforeAutospacing="1" w:after="100" w:afterAutospacing="1" w:line="240" w:lineRule="auto"/>
        <w:rPr>
          <w:rFonts w:ascii="Times New Roman" w:eastAsia="Times New Roman" w:hAnsi="Times New Roman" w:cs="Times New Roman"/>
          <w:color w:val="000000"/>
          <w:sz w:val="24"/>
          <w:szCs w:val="24"/>
        </w:rPr>
      </w:pPr>
      <w:r w:rsidRPr="003B379D">
        <w:rPr>
          <w:rFonts w:ascii="Times New Roman" w:eastAsia="Times New Roman" w:hAnsi="Times New Roman" w:cs="Times New Roman"/>
          <w:color w:val="000000"/>
          <w:sz w:val="24"/>
          <w:szCs w:val="24"/>
        </w:rPr>
        <w:t>Кроме того, можно выделить модели маркетинга с точки зрения его отдельных элементов: действия при покупке, доля рынка, группа потребителей т.п.</w:t>
      </w:r>
    </w:p>
    <w:p w:rsidR="003B379D" w:rsidRPr="003B379D" w:rsidRDefault="003B379D" w:rsidP="003B379D">
      <w:pPr>
        <w:spacing w:before="100" w:beforeAutospacing="1" w:after="100" w:afterAutospacing="1" w:line="240" w:lineRule="auto"/>
        <w:rPr>
          <w:rFonts w:ascii="Times New Roman" w:eastAsia="Times New Roman" w:hAnsi="Times New Roman" w:cs="Times New Roman"/>
          <w:color w:val="000000"/>
          <w:sz w:val="24"/>
          <w:szCs w:val="24"/>
        </w:rPr>
      </w:pPr>
      <w:r w:rsidRPr="003B379D">
        <w:rPr>
          <w:rFonts w:ascii="Times New Roman" w:eastAsia="Times New Roman" w:hAnsi="Times New Roman" w:cs="Times New Roman"/>
          <w:color w:val="000000"/>
          <w:sz w:val="24"/>
          <w:szCs w:val="24"/>
        </w:rPr>
        <w:t>Достаточно широко распространено мнение, что для решения отдельных задач менеджмента и маркетинга формализованные методы вообще неприемлемы. Нам же представляется, что использование экономико-математических методов и моделей является необходимым. Такой подход обеспечивает необходимую поддержку при принятии решений в сфере маркетинга. Наряду с этим необходимо учитывать и действие факторов, которые формализовать крайне сложно. Например, изменение таможенных правил или появление новых технологий. Все это приводит к тому, что для принятия решений в маркетинге все более широко применяются экспертные и эвристические методы.</w:t>
      </w:r>
    </w:p>
    <w:p w:rsidR="003B379D" w:rsidRPr="003B379D" w:rsidRDefault="003B379D" w:rsidP="003B379D">
      <w:pPr>
        <w:spacing w:before="100" w:beforeAutospacing="1" w:after="100" w:afterAutospacing="1" w:line="240" w:lineRule="auto"/>
        <w:rPr>
          <w:rFonts w:ascii="Times New Roman" w:eastAsia="Times New Roman" w:hAnsi="Times New Roman" w:cs="Times New Roman"/>
          <w:color w:val="000000"/>
          <w:sz w:val="24"/>
          <w:szCs w:val="24"/>
        </w:rPr>
      </w:pPr>
      <w:r w:rsidRPr="003B379D">
        <w:rPr>
          <w:rFonts w:ascii="Times New Roman" w:eastAsia="Times New Roman" w:hAnsi="Times New Roman" w:cs="Times New Roman"/>
          <w:color w:val="000000"/>
          <w:sz w:val="24"/>
          <w:szCs w:val="24"/>
        </w:rPr>
        <w:lastRenderedPageBreak/>
        <w:t xml:space="preserve">Одним из наиболее распространенных методов экспертной оценки является метод </w:t>
      </w:r>
      <w:proofErr w:type="spellStart"/>
      <w:r w:rsidRPr="003B379D">
        <w:rPr>
          <w:rFonts w:ascii="Times New Roman" w:eastAsia="Times New Roman" w:hAnsi="Times New Roman" w:cs="Times New Roman"/>
          <w:color w:val="000000"/>
          <w:sz w:val="24"/>
          <w:szCs w:val="24"/>
        </w:rPr>
        <w:t>Дельфи</w:t>
      </w:r>
      <w:proofErr w:type="spellEnd"/>
      <w:r w:rsidRPr="003B379D">
        <w:rPr>
          <w:rFonts w:ascii="Times New Roman" w:eastAsia="Times New Roman" w:hAnsi="Times New Roman" w:cs="Times New Roman"/>
          <w:color w:val="000000"/>
          <w:sz w:val="24"/>
          <w:szCs w:val="24"/>
        </w:rPr>
        <w:t>. Метод разработан американской консалтинговой фирмой "РЭНД-</w:t>
      </w:r>
      <w:proofErr w:type="spellStart"/>
      <w:r w:rsidRPr="003B379D">
        <w:rPr>
          <w:rFonts w:ascii="Times New Roman" w:eastAsia="Times New Roman" w:hAnsi="Times New Roman" w:cs="Times New Roman"/>
          <w:color w:val="000000"/>
          <w:sz w:val="24"/>
          <w:szCs w:val="24"/>
        </w:rPr>
        <w:t>Корпорейшен</w:t>
      </w:r>
      <w:proofErr w:type="spellEnd"/>
      <w:r w:rsidRPr="003B379D">
        <w:rPr>
          <w:rFonts w:ascii="Times New Roman" w:eastAsia="Times New Roman" w:hAnsi="Times New Roman" w:cs="Times New Roman"/>
          <w:color w:val="000000"/>
          <w:sz w:val="24"/>
          <w:szCs w:val="24"/>
        </w:rPr>
        <w:t>". Широкую известность получил спустя 7-8 лет после его применения для нужд ВВС США. Сущность метода состоит в том, что прогнозные оценки определяются на основе заключений экспертов, которым поручается аргументированное обоснование своей точки зрения о состоянии и развитии того или иного рынка или другой проблемы.</w:t>
      </w:r>
    </w:p>
    <w:p w:rsidR="003B379D" w:rsidRPr="003B379D" w:rsidRDefault="003B379D" w:rsidP="003B379D">
      <w:pPr>
        <w:spacing w:before="100" w:beforeAutospacing="1" w:after="100" w:afterAutospacing="1" w:line="240" w:lineRule="auto"/>
        <w:rPr>
          <w:rFonts w:ascii="Times New Roman" w:eastAsia="Times New Roman" w:hAnsi="Times New Roman" w:cs="Times New Roman"/>
          <w:color w:val="000000"/>
          <w:sz w:val="24"/>
          <w:szCs w:val="24"/>
        </w:rPr>
      </w:pPr>
      <w:r w:rsidRPr="003B379D">
        <w:rPr>
          <w:rFonts w:ascii="Times New Roman" w:eastAsia="Times New Roman" w:hAnsi="Times New Roman" w:cs="Times New Roman"/>
          <w:color w:val="000000"/>
          <w:sz w:val="24"/>
          <w:szCs w:val="24"/>
        </w:rPr>
        <w:t>Оценки, полученные от экспертов, обрабатываются и анализируются по специальной методике (имеется стандартная программа для ПЭВМ), ЛПР. Применение методов, основанных на экспертных оценках целесообразно при решении следующих маркетинговых задач</w:t>
      </w:r>
      <w:proofErr w:type="gramStart"/>
      <w:r w:rsidRPr="003B379D">
        <w:rPr>
          <w:rFonts w:ascii="Times New Roman" w:eastAsia="Times New Roman" w:hAnsi="Times New Roman" w:cs="Times New Roman"/>
          <w:color w:val="000000"/>
          <w:sz w:val="24"/>
          <w:szCs w:val="24"/>
        </w:rPr>
        <w:t xml:space="preserve"> :</w:t>
      </w:r>
      <w:proofErr w:type="gramEnd"/>
    </w:p>
    <w:p w:rsidR="003B379D" w:rsidRPr="003B379D" w:rsidRDefault="003B379D" w:rsidP="003B379D">
      <w:pPr>
        <w:spacing w:before="100" w:beforeAutospacing="1" w:after="100" w:afterAutospacing="1" w:line="240" w:lineRule="auto"/>
        <w:rPr>
          <w:rFonts w:ascii="Times New Roman" w:eastAsia="Times New Roman" w:hAnsi="Times New Roman" w:cs="Times New Roman"/>
          <w:color w:val="000000"/>
          <w:sz w:val="24"/>
          <w:szCs w:val="24"/>
        </w:rPr>
      </w:pPr>
      <w:r w:rsidRPr="003B379D">
        <w:rPr>
          <w:rFonts w:ascii="Times New Roman" w:eastAsia="Times New Roman" w:hAnsi="Times New Roman" w:cs="Times New Roman"/>
          <w:color w:val="000000"/>
          <w:sz w:val="24"/>
          <w:szCs w:val="24"/>
        </w:rPr>
        <w:t>- разработка средне- и долгосрочных прогнозов спроса;</w:t>
      </w:r>
    </w:p>
    <w:p w:rsidR="003B379D" w:rsidRPr="003B379D" w:rsidRDefault="003B379D" w:rsidP="003B379D">
      <w:pPr>
        <w:spacing w:before="100" w:beforeAutospacing="1" w:after="100" w:afterAutospacing="1" w:line="240" w:lineRule="auto"/>
        <w:rPr>
          <w:rFonts w:ascii="Times New Roman" w:eastAsia="Times New Roman" w:hAnsi="Times New Roman" w:cs="Times New Roman"/>
          <w:color w:val="000000"/>
          <w:sz w:val="24"/>
          <w:szCs w:val="24"/>
        </w:rPr>
      </w:pPr>
      <w:r w:rsidRPr="003B379D">
        <w:rPr>
          <w:rFonts w:ascii="Times New Roman" w:eastAsia="Times New Roman" w:hAnsi="Times New Roman" w:cs="Times New Roman"/>
          <w:color w:val="000000"/>
          <w:sz w:val="24"/>
          <w:szCs w:val="24"/>
        </w:rPr>
        <w:t>- краткосрочное прогнозирование спроса по широкому ассортименту продукции;</w:t>
      </w:r>
    </w:p>
    <w:p w:rsidR="003B379D" w:rsidRPr="003B379D" w:rsidRDefault="003B379D" w:rsidP="003B379D">
      <w:pPr>
        <w:spacing w:before="100" w:beforeAutospacing="1" w:after="100" w:afterAutospacing="1" w:line="240" w:lineRule="auto"/>
        <w:rPr>
          <w:rFonts w:ascii="Times New Roman" w:eastAsia="Times New Roman" w:hAnsi="Times New Roman" w:cs="Times New Roman"/>
          <w:color w:val="000000"/>
          <w:sz w:val="24"/>
          <w:szCs w:val="24"/>
        </w:rPr>
      </w:pPr>
      <w:r w:rsidRPr="003B379D">
        <w:rPr>
          <w:rFonts w:ascii="Times New Roman" w:eastAsia="Times New Roman" w:hAnsi="Times New Roman" w:cs="Times New Roman"/>
          <w:color w:val="000000"/>
          <w:sz w:val="24"/>
          <w:szCs w:val="24"/>
        </w:rPr>
        <w:t>- оценка формирующегося спроса на новые товары;</w:t>
      </w:r>
    </w:p>
    <w:p w:rsidR="003B379D" w:rsidRPr="003B379D" w:rsidRDefault="003B379D" w:rsidP="003B379D">
      <w:pPr>
        <w:spacing w:before="100" w:beforeAutospacing="1" w:after="100" w:afterAutospacing="1" w:line="240" w:lineRule="auto"/>
        <w:rPr>
          <w:rFonts w:ascii="Times New Roman" w:eastAsia="Times New Roman" w:hAnsi="Times New Roman" w:cs="Times New Roman"/>
          <w:color w:val="000000"/>
          <w:sz w:val="24"/>
          <w:szCs w:val="24"/>
        </w:rPr>
      </w:pPr>
      <w:r w:rsidRPr="003B379D">
        <w:rPr>
          <w:rFonts w:ascii="Times New Roman" w:eastAsia="Times New Roman" w:hAnsi="Times New Roman" w:cs="Times New Roman"/>
          <w:color w:val="000000"/>
          <w:sz w:val="24"/>
          <w:szCs w:val="24"/>
        </w:rPr>
        <w:t>- определение отношений потребителей к новым товарам и возможного спроса на них;</w:t>
      </w:r>
    </w:p>
    <w:p w:rsidR="003B379D" w:rsidRPr="003B379D" w:rsidRDefault="003B379D" w:rsidP="003B379D">
      <w:pPr>
        <w:spacing w:before="100" w:beforeAutospacing="1" w:after="100" w:afterAutospacing="1" w:line="240" w:lineRule="auto"/>
        <w:rPr>
          <w:rFonts w:ascii="Times New Roman" w:eastAsia="Times New Roman" w:hAnsi="Times New Roman" w:cs="Times New Roman"/>
          <w:color w:val="000000"/>
          <w:sz w:val="24"/>
          <w:szCs w:val="24"/>
        </w:rPr>
      </w:pPr>
      <w:r w:rsidRPr="003B379D">
        <w:rPr>
          <w:rFonts w:ascii="Times New Roman" w:eastAsia="Times New Roman" w:hAnsi="Times New Roman" w:cs="Times New Roman"/>
          <w:color w:val="000000"/>
          <w:sz w:val="24"/>
          <w:szCs w:val="24"/>
        </w:rPr>
        <w:t>- оценка конкуренции на рынке;</w:t>
      </w:r>
    </w:p>
    <w:p w:rsidR="003B379D" w:rsidRPr="003B379D" w:rsidRDefault="003B379D" w:rsidP="003B379D">
      <w:pPr>
        <w:spacing w:before="100" w:beforeAutospacing="1" w:after="100" w:afterAutospacing="1" w:line="240" w:lineRule="auto"/>
        <w:rPr>
          <w:rFonts w:ascii="Times New Roman" w:eastAsia="Times New Roman" w:hAnsi="Times New Roman" w:cs="Times New Roman"/>
          <w:color w:val="000000"/>
          <w:sz w:val="24"/>
          <w:szCs w:val="24"/>
        </w:rPr>
      </w:pPr>
      <w:r w:rsidRPr="003B379D">
        <w:rPr>
          <w:rFonts w:ascii="Times New Roman" w:eastAsia="Times New Roman" w:hAnsi="Times New Roman" w:cs="Times New Roman"/>
          <w:color w:val="000000"/>
          <w:sz w:val="24"/>
          <w:szCs w:val="24"/>
        </w:rPr>
        <w:t>- определение положения фирмы на рынке;</w:t>
      </w:r>
    </w:p>
    <w:p w:rsidR="003B379D" w:rsidRPr="003B379D" w:rsidRDefault="003B379D" w:rsidP="003B379D">
      <w:pPr>
        <w:spacing w:before="100" w:beforeAutospacing="1" w:after="100" w:afterAutospacing="1" w:line="240" w:lineRule="auto"/>
        <w:rPr>
          <w:rFonts w:ascii="Times New Roman" w:eastAsia="Times New Roman" w:hAnsi="Times New Roman" w:cs="Times New Roman"/>
          <w:color w:val="000000"/>
          <w:sz w:val="24"/>
          <w:szCs w:val="24"/>
        </w:rPr>
      </w:pPr>
      <w:r w:rsidRPr="003B379D">
        <w:rPr>
          <w:rFonts w:ascii="Times New Roman" w:eastAsia="Times New Roman" w:hAnsi="Times New Roman" w:cs="Times New Roman"/>
          <w:color w:val="000000"/>
          <w:sz w:val="24"/>
          <w:szCs w:val="24"/>
        </w:rPr>
        <w:t>- оценка целесообразности выхода фирмы на новые рынки и т.д.</w:t>
      </w:r>
    </w:p>
    <w:p w:rsidR="003B379D" w:rsidRPr="003B379D" w:rsidRDefault="003B379D" w:rsidP="003B379D">
      <w:pPr>
        <w:spacing w:before="100" w:beforeAutospacing="1" w:after="100" w:afterAutospacing="1" w:line="240" w:lineRule="auto"/>
        <w:rPr>
          <w:rFonts w:ascii="Times New Roman" w:eastAsia="Times New Roman" w:hAnsi="Times New Roman" w:cs="Times New Roman"/>
          <w:color w:val="000000"/>
          <w:sz w:val="24"/>
          <w:szCs w:val="24"/>
        </w:rPr>
      </w:pPr>
      <w:r w:rsidRPr="003B379D">
        <w:rPr>
          <w:rFonts w:ascii="Times New Roman" w:eastAsia="Times New Roman" w:hAnsi="Times New Roman" w:cs="Times New Roman"/>
          <w:color w:val="000000"/>
          <w:sz w:val="24"/>
          <w:szCs w:val="24"/>
        </w:rPr>
        <w:t>Достоинством экспертных методов является их относительная простота и применяемость для прогнозирования практически любых ситуаций, в том числе в условиях неполной информации. Важной особенностью этих методов является возможность прогнозировать качественные характеристики рынка, например, изменение социально-политического положения на рынке или влияние экологии на производство и потребление тех или иных товаров.</w:t>
      </w:r>
    </w:p>
    <w:p w:rsidR="003B379D" w:rsidRPr="003B379D" w:rsidRDefault="003B379D" w:rsidP="003B379D">
      <w:pPr>
        <w:spacing w:before="100" w:beforeAutospacing="1" w:after="100" w:afterAutospacing="1" w:line="240" w:lineRule="auto"/>
        <w:rPr>
          <w:rFonts w:ascii="Times New Roman" w:eastAsia="Times New Roman" w:hAnsi="Times New Roman" w:cs="Times New Roman"/>
          <w:color w:val="000000"/>
          <w:sz w:val="24"/>
          <w:szCs w:val="24"/>
        </w:rPr>
      </w:pPr>
      <w:r w:rsidRPr="003B379D">
        <w:rPr>
          <w:rFonts w:ascii="Times New Roman" w:eastAsia="Times New Roman" w:hAnsi="Times New Roman" w:cs="Times New Roman"/>
          <w:color w:val="000000"/>
          <w:sz w:val="24"/>
          <w:szCs w:val="24"/>
        </w:rPr>
        <w:t>К недостаткам экспертных методов относятся: субъективизм мнений экспертов, ограниченность их суждений.</w:t>
      </w:r>
    </w:p>
    <w:p w:rsidR="003B379D" w:rsidRPr="003B379D" w:rsidRDefault="003B379D" w:rsidP="003B379D">
      <w:pPr>
        <w:spacing w:before="100" w:beforeAutospacing="1" w:after="100" w:afterAutospacing="1" w:line="240" w:lineRule="auto"/>
        <w:rPr>
          <w:rFonts w:ascii="Times New Roman" w:eastAsia="Times New Roman" w:hAnsi="Times New Roman" w:cs="Times New Roman"/>
          <w:color w:val="000000"/>
          <w:sz w:val="24"/>
          <w:szCs w:val="24"/>
        </w:rPr>
      </w:pPr>
      <w:r w:rsidRPr="003B379D">
        <w:rPr>
          <w:rFonts w:ascii="Times New Roman" w:eastAsia="Times New Roman" w:hAnsi="Times New Roman" w:cs="Times New Roman"/>
          <w:color w:val="000000"/>
          <w:sz w:val="24"/>
          <w:szCs w:val="24"/>
        </w:rPr>
        <w:t>Специфика метода "</w:t>
      </w:r>
      <w:proofErr w:type="spellStart"/>
      <w:r w:rsidRPr="003B379D">
        <w:rPr>
          <w:rFonts w:ascii="Times New Roman" w:eastAsia="Times New Roman" w:hAnsi="Times New Roman" w:cs="Times New Roman"/>
          <w:color w:val="000000"/>
          <w:sz w:val="24"/>
          <w:szCs w:val="24"/>
        </w:rPr>
        <w:t>Дельфи</w:t>
      </w:r>
      <w:proofErr w:type="spellEnd"/>
      <w:r w:rsidRPr="003B379D">
        <w:rPr>
          <w:rFonts w:ascii="Times New Roman" w:eastAsia="Times New Roman" w:hAnsi="Times New Roman" w:cs="Times New Roman"/>
          <w:color w:val="000000"/>
          <w:sz w:val="24"/>
          <w:szCs w:val="24"/>
        </w:rPr>
        <w:t>" заключается в том, что обобщение результатов исследования осуществляется путем индивидуального письменного опроса экспертов в несколько туров по специально разработанной процедуре.</w:t>
      </w:r>
    </w:p>
    <w:p w:rsidR="003B379D" w:rsidRPr="003B379D" w:rsidRDefault="003B379D" w:rsidP="003B379D">
      <w:pPr>
        <w:spacing w:before="100" w:beforeAutospacing="1" w:after="100" w:afterAutospacing="1" w:line="240" w:lineRule="auto"/>
        <w:rPr>
          <w:rFonts w:ascii="Times New Roman" w:eastAsia="Times New Roman" w:hAnsi="Times New Roman" w:cs="Times New Roman"/>
          <w:color w:val="000000"/>
          <w:sz w:val="24"/>
          <w:szCs w:val="24"/>
        </w:rPr>
      </w:pPr>
      <w:r w:rsidRPr="003B379D">
        <w:rPr>
          <w:rFonts w:ascii="Times New Roman" w:eastAsia="Times New Roman" w:hAnsi="Times New Roman" w:cs="Times New Roman"/>
          <w:color w:val="000000"/>
          <w:sz w:val="24"/>
          <w:szCs w:val="24"/>
        </w:rPr>
        <w:t>Надежность метода "</w:t>
      </w:r>
      <w:proofErr w:type="spellStart"/>
      <w:r w:rsidRPr="003B379D">
        <w:rPr>
          <w:rFonts w:ascii="Times New Roman" w:eastAsia="Times New Roman" w:hAnsi="Times New Roman" w:cs="Times New Roman"/>
          <w:color w:val="000000"/>
          <w:sz w:val="24"/>
          <w:szCs w:val="24"/>
        </w:rPr>
        <w:t>Дельфи</w:t>
      </w:r>
      <w:proofErr w:type="spellEnd"/>
      <w:r w:rsidRPr="003B379D">
        <w:rPr>
          <w:rFonts w:ascii="Times New Roman" w:eastAsia="Times New Roman" w:hAnsi="Times New Roman" w:cs="Times New Roman"/>
          <w:color w:val="000000"/>
          <w:sz w:val="24"/>
          <w:szCs w:val="24"/>
        </w:rPr>
        <w:t>" считается высокой при прогнозировании на период как от 1 до 3 лет, так и на более отдаленный период времени. В зависимости от цели прогноза для получения экспертных оценок может привлекаться от 10 до 150 человек.</w:t>
      </w:r>
    </w:p>
    <w:p w:rsidR="003B379D" w:rsidRPr="003B379D" w:rsidRDefault="003B379D" w:rsidP="003B379D">
      <w:pPr>
        <w:spacing w:before="100" w:beforeAutospacing="1" w:after="100" w:afterAutospacing="1" w:line="240" w:lineRule="auto"/>
        <w:rPr>
          <w:rFonts w:ascii="Times New Roman" w:eastAsia="Times New Roman" w:hAnsi="Times New Roman" w:cs="Times New Roman"/>
          <w:color w:val="000000"/>
          <w:sz w:val="24"/>
          <w:szCs w:val="24"/>
        </w:rPr>
      </w:pPr>
      <w:r w:rsidRPr="003B379D">
        <w:rPr>
          <w:rFonts w:ascii="Times New Roman" w:eastAsia="Times New Roman" w:hAnsi="Times New Roman" w:cs="Times New Roman"/>
          <w:color w:val="000000"/>
          <w:sz w:val="24"/>
          <w:szCs w:val="24"/>
        </w:rPr>
        <w:t>Достаточно распространенным методом экспертных оценок является "мозговая атака" или "мозговой штурм". Основой метода является выработка решения на основе совместного обсуждения проблемы, поставленной экспертами. В качестве экспертов, как правило, принимаются не только специалисты по данной проблеме, но и люди, которые являются специалистами в других областях знания. Дискуссия строится по заранее разработанному сценарию.</w:t>
      </w:r>
    </w:p>
    <w:p w:rsidR="003B379D" w:rsidRPr="003B379D" w:rsidRDefault="003B379D" w:rsidP="003B379D">
      <w:pPr>
        <w:spacing w:before="100" w:beforeAutospacing="1" w:after="100" w:afterAutospacing="1" w:line="240" w:lineRule="auto"/>
        <w:rPr>
          <w:rFonts w:ascii="Times New Roman" w:eastAsia="Times New Roman" w:hAnsi="Times New Roman" w:cs="Times New Roman"/>
          <w:color w:val="000000"/>
          <w:sz w:val="24"/>
          <w:szCs w:val="24"/>
        </w:rPr>
      </w:pPr>
      <w:r w:rsidRPr="003B379D">
        <w:rPr>
          <w:rFonts w:ascii="Times New Roman" w:eastAsia="Times New Roman" w:hAnsi="Times New Roman" w:cs="Times New Roman"/>
          <w:color w:val="000000"/>
          <w:sz w:val="24"/>
          <w:szCs w:val="24"/>
        </w:rPr>
        <w:t xml:space="preserve">На основе метода мозгового штурма У. Гордон в 1960 г. предложил метод </w:t>
      </w:r>
      <w:proofErr w:type="spellStart"/>
      <w:r w:rsidRPr="003B379D">
        <w:rPr>
          <w:rFonts w:ascii="Times New Roman" w:eastAsia="Times New Roman" w:hAnsi="Times New Roman" w:cs="Times New Roman"/>
          <w:color w:val="000000"/>
          <w:sz w:val="24"/>
          <w:szCs w:val="24"/>
        </w:rPr>
        <w:t>синектики</w:t>
      </w:r>
      <w:proofErr w:type="spellEnd"/>
      <w:r w:rsidRPr="003B379D">
        <w:rPr>
          <w:rFonts w:ascii="Times New Roman" w:eastAsia="Times New Roman" w:hAnsi="Times New Roman" w:cs="Times New Roman"/>
          <w:color w:val="000000"/>
          <w:sz w:val="24"/>
          <w:szCs w:val="24"/>
        </w:rPr>
        <w:t xml:space="preserve">. Его основное отличие от мозгового штурма заключается в том, что в качестве экспертов выступает стабильная по составу группа, которая от штурма к штурму накапливает определенный опыт. Кроме того, использование метода </w:t>
      </w:r>
      <w:proofErr w:type="spellStart"/>
      <w:r w:rsidRPr="003B379D">
        <w:rPr>
          <w:rFonts w:ascii="Times New Roman" w:eastAsia="Times New Roman" w:hAnsi="Times New Roman" w:cs="Times New Roman"/>
          <w:color w:val="000000"/>
          <w:sz w:val="24"/>
          <w:szCs w:val="24"/>
        </w:rPr>
        <w:t>синектики</w:t>
      </w:r>
      <w:proofErr w:type="spellEnd"/>
      <w:r w:rsidRPr="003B379D">
        <w:rPr>
          <w:rFonts w:ascii="Times New Roman" w:eastAsia="Times New Roman" w:hAnsi="Times New Roman" w:cs="Times New Roman"/>
          <w:color w:val="000000"/>
          <w:sz w:val="24"/>
          <w:szCs w:val="24"/>
        </w:rPr>
        <w:t xml:space="preserve"> допускает критические высказывания.</w:t>
      </w:r>
    </w:p>
    <w:p w:rsidR="003B379D" w:rsidRPr="003B379D" w:rsidRDefault="003B379D" w:rsidP="003B379D">
      <w:pPr>
        <w:spacing w:before="100" w:beforeAutospacing="1" w:after="100" w:afterAutospacing="1" w:line="240" w:lineRule="auto"/>
        <w:rPr>
          <w:rFonts w:ascii="Times New Roman" w:eastAsia="Times New Roman" w:hAnsi="Times New Roman" w:cs="Times New Roman"/>
          <w:color w:val="000000"/>
          <w:sz w:val="24"/>
          <w:szCs w:val="24"/>
        </w:rPr>
      </w:pPr>
      <w:r w:rsidRPr="003B379D">
        <w:rPr>
          <w:rFonts w:ascii="Times New Roman" w:eastAsia="Times New Roman" w:hAnsi="Times New Roman" w:cs="Times New Roman"/>
          <w:color w:val="000000"/>
          <w:sz w:val="24"/>
          <w:szCs w:val="24"/>
        </w:rPr>
        <w:t>В качестве основных способов реализации этого метода специалисты выделяют приемы, основанные на аналогии: фантастическая, личная, прямая, образная и т.д.</w:t>
      </w:r>
    </w:p>
    <w:p w:rsidR="003B379D" w:rsidRPr="003B379D" w:rsidRDefault="003B379D" w:rsidP="003B379D">
      <w:pPr>
        <w:spacing w:before="100" w:beforeAutospacing="1" w:after="100" w:afterAutospacing="1" w:line="240" w:lineRule="auto"/>
        <w:rPr>
          <w:rFonts w:ascii="Times New Roman" w:eastAsia="Times New Roman" w:hAnsi="Times New Roman" w:cs="Times New Roman"/>
          <w:color w:val="000000"/>
          <w:sz w:val="24"/>
          <w:szCs w:val="24"/>
        </w:rPr>
      </w:pPr>
      <w:r w:rsidRPr="003B379D">
        <w:rPr>
          <w:rFonts w:ascii="Times New Roman" w:eastAsia="Times New Roman" w:hAnsi="Times New Roman" w:cs="Times New Roman"/>
          <w:color w:val="000000"/>
          <w:sz w:val="24"/>
          <w:szCs w:val="24"/>
        </w:rPr>
        <w:lastRenderedPageBreak/>
        <w:t>Морфологический анализ - метод прогнозирования, в основу которого положено построение матрицы характеристик рынка и их возможных значений. Далее на основе перебора характеристик рынка и их значений получают различные варианты прогноза.</w:t>
      </w:r>
    </w:p>
    <w:p w:rsidR="003B379D" w:rsidRPr="003B379D" w:rsidRDefault="003B379D" w:rsidP="003B379D">
      <w:pPr>
        <w:spacing w:before="100" w:beforeAutospacing="1" w:after="100" w:afterAutospacing="1" w:line="240" w:lineRule="auto"/>
        <w:rPr>
          <w:rFonts w:ascii="Times New Roman" w:eastAsia="Times New Roman" w:hAnsi="Times New Roman" w:cs="Times New Roman"/>
          <w:color w:val="000000"/>
          <w:sz w:val="24"/>
          <w:szCs w:val="24"/>
        </w:rPr>
      </w:pPr>
      <w:r w:rsidRPr="003B379D">
        <w:rPr>
          <w:rFonts w:ascii="Times New Roman" w:eastAsia="Times New Roman" w:hAnsi="Times New Roman" w:cs="Times New Roman"/>
          <w:color w:val="000000"/>
          <w:sz w:val="24"/>
          <w:szCs w:val="24"/>
        </w:rPr>
        <w:t>Безусловно, существуют и другие методы, которые способствуют принятию решений в сфере маркетинга. Их применение определяется характером и спецификой проблемы, наличием информации, скоростью принятия решения и т.д.</w:t>
      </w:r>
    </w:p>
    <w:p w:rsidR="00194B9A" w:rsidRPr="00D100AF" w:rsidRDefault="00194B9A" w:rsidP="00194B9A">
      <w:pPr>
        <w:rPr>
          <w:rFonts w:ascii="Times New Roman" w:hAnsi="Times New Roman" w:cs="Times New Roman"/>
        </w:rPr>
      </w:pPr>
    </w:p>
    <w:p w:rsidR="008D544C" w:rsidRPr="008D544C" w:rsidRDefault="008D544C" w:rsidP="008D544C">
      <w:pPr>
        <w:rPr>
          <w:rFonts w:ascii="Times New Roman" w:hAnsi="Times New Roman" w:cs="Times New Roman"/>
        </w:rPr>
      </w:pPr>
    </w:p>
    <w:sectPr w:rsidR="008D544C" w:rsidRPr="008D544C" w:rsidSect="008D544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Roboto-Regular">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43800"/>
    <w:multiLevelType w:val="multilevel"/>
    <w:tmpl w:val="3AEE2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056CCE"/>
    <w:multiLevelType w:val="multilevel"/>
    <w:tmpl w:val="E1A64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1C69A3"/>
    <w:multiLevelType w:val="multilevel"/>
    <w:tmpl w:val="B5A89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0A420F"/>
    <w:multiLevelType w:val="multilevel"/>
    <w:tmpl w:val="1834E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D1015E"/>
    <w:multiLevelType w:val="multilevel"/>
    <w:tmpl w:val="48429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C87029"/>
    <w:multiLevelType w:val="multilevel"/>
    <w:tmpl w:val="68FE3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F65B8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1D4F0460"/>
    <w:multiLevelType w:val="multilevel"/>
    <w:tmpl w:val="F866F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8F5ED2"/>
    <w:multiLevelType w:val="multilevel"/>
    <w:tmpl w:val="BA7E0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A967FA"/>
    <w:multiLevelType w:val="singleLevel"/>
    <w:tmpl w:val="6F546A7A"/>
    <w:lvl w:ilvl="0">
      <w:start w:val="1"/>
      <w:numFmt w:val="decimal"/>
      <w:lvlText w:val="%1)"/>
      <w:lvlJc w:val="left"/>
      <w:pPr>
        <w:tabs>
          <w:tab w:val="num" w:pos="1200"/>
        </w:tabs>
        <w:ind w:left="1200" w:hanging="360"/>
      </w:pPr>
      <w:rPr>
        <w:rFonts w:hint="default"/>
      </w:rPr>
    </w:lvl>
  </w:abstractNum>
  <w:abstractNum w:abstractNumId="10">
    <w:nsid w:val="27DB30B9"/>
    <w:multiLevelType w:val="multilevel"/>
    <w:tmpl w:val="EAC29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6B2ED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A577913"/>
    <w:multiLevelType w:val="singleLevel"/>
    <w:tmpl w:val="5BF890E2"/>
    <w:lvl w:ilvl="0">
      <w:start w:val="1"/>
      <w:numFmt w:val="decimal"/>
      <w:lvlText w:val="%1)"/>
      <w:lvlJc w:val="left"/>
      <w:pPr>
        <w:tabs>
          <w:tab w:val="num" w:pos="1160"/>
        </w:tabs>
        <w:ind w:left="1160" w:hanging="360"/>
      </w:pPr>
      <w:rPr>
        <w:rFonts w:hint="default"/>
      </w:rPr>
    </w:lvl>
  </w:abstractNum>
  <w:abstractNum w:abstractNumId="13">
    <w:nsid w:val="2A7A38A5"/>
    <w:multiLevelType w:val="multilevel"/>
    <w:tmpl w:val="892CD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B313B83"/>
    <w:multiLevelType w:val="singleLevel"/>
    <w:tmpl w:val="BEFA15E4"/>
    <w:lvl w:ilvl="0">
      <w:start w:val="1"/>
      <w:numFmt w:val="decimal"/>
      <w:lvlText w:val="%1."/>
      <w:lvlJc w:val="left"/>
      <w:pPr>
        <w:tabs>
          <w:tab w:val="num" w:pos="1080"/>
        </w:tabs>
        <w:ind w:left="1080" w:hanging="360"/>
      </w:pPr>
      <w:rPr>
        <w:rFonts w:hint="default"/>
      </w:rPr>
    </w:lvl>
  </w:abstractNum>
  <w:abstractNum w:abstractNumId="15">
    <w:nsid w:val="2B907AA8"/>
    <w:multiLevelType w:val="multilevel"/>
    <w:tmpl w:val="BE5C7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1FD7100"/>
    <w:multiLevelType w:val="multilevel"/>
    <w:tmpl w:val="DED06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0B6389"/>
    <w:multiLevelType w:val="multilevel"/>
    <w:tmpl w:val="7108B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6BD40B6"/>
    <w:multiLevelType w:val="multilevel"/>
    <w:tmpl w:val="A8F08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71F4BE8"/>
    <w:multiLevelType w:val="multilevel"/>
    <w:tmpl w:val="81287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B3065A2"/>
    <w:multiLevelType w:val="multilevel"/>
    <w:tmpl w:val="74D0CE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0FF2645"/>
    <w:multiLevelType w:val="multilevel"/>
    <w:tmpl w:val="B9129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A0E4330"/>
    <w:multiLevelType w:val="multilevel"/>
    <w:tmpl w:val="96CCB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B717F36"/>
    <w:multiLevelType w:val="multilevel"/>
    <w:tmpl w:val="F88CB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F5B165B"/>
    <w:multiLevelType w:val="multilevel"/>
    <w:tmpl w:val="BB1EF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4896048"/>
    <w:multiLevelType w:val="multilevel"/>
    <w:tmpl w:val="E084C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5A31A77"/>
    <w:multiLevelType w:val="multilevel"/>
    <w:tmpl w:val="EDCAF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8B97324"/>
    <w:multiLevelType w:val="multilevel"/>
    <w:tmpl w:val="1ADA8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A397B4B"/>
    <w:multiLevelType w:val="multilevel"/>
    <w:tmpl w:val="7D98D8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B5D431C"/>
    <w:multiLevelType w:val="multilevel"/>
    <w:tmpl w:val="8B42D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E924C43"/>
    <w:multiLevelType w:val="multilevel"/>
    <w:tmpl w:val="FC060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0027873"/>
    <w:multiLevelType w:val="multilevel"/>
    <w:tmpl w:val="39DE60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E7F414E"/>
    <w:multiLevelType w:val="multilevel"/>
    <w:tmpl w:val="FF342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EE17268"/>
    <w:multiLevelType w:val="multilevel"/>
    <w:tmpl w:val="BBB6D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F74106F"/>
    <w:multiLevelType w:val="multilevel"/>
    <w:tmpl w:val="54D4A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23F21C3"/>
    <w:multiLevelType w:val="multilevel"/>
    <w:tmpl w:val="FF4A5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8047B6A"/>
    <w:multiLevelType w:val="multilevel"/>
    <w:tmpl w:val="BB40F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E4A2D1F"/>
    <w:multiLevelType w:val="multilevel"/>
    <w:tmpl w:val="5644E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E5A136E"/>
    <w:multiLevelType w:val="multilevel"/>
    <w:tmpl w:val="259C4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4"/>
  </w:num>
  <w:num w:numId="3">
    <w:abstractNumId w:val="6"/>
  </w:num>
  <w:num w:numId="4">
    <w:abstractNumId w:val="9"/>
  </w:num>
  <w:num w:numId="5">
    <w:abstractNumId w:val="12"/>
  </w:num>
  <w:num w:numId="6">
    <w:abstractNumId w:val="0"/>
  </w:num>
  <w:num w:numId="7">
    <w:abstractNumId w:val="8"/>
  </w:num>
  <w:num w:numId="8">
    <w:abstractNumId w:val="34"/>
  </w:num>
  <w:num w:numId="9">
    <w:abstractNumId w:val="23"/>
  </w:num>
  <w:num w:numId="10">
    <w:abstractNumId w:val="26"/>
  </w:num>
  <w:num w:numId="11">
    <w:abstractNumId w:val="4"/>
  </w:num>
  <w:num w:numId="12">
    <w:abstractNumId w:val="32"/>
  </w:num>
  <w:num w:numId="13">
    <w:abstractNumId w:val="36"/>
  </w:num>
  <w:num w:numId="14">
    <w:abstractNumId w:val="29"/>
  </w:num>
  <w:num w:numId="15">
    <w:abstractNumId w:val="5"/>
  </w:num>
  <w:num w:numId="16">
    <w:abstractNumId w:val="35"/>
  </w:num>
  <w:num w:numId="17">
    <w:abstractNumId w:val="15"/>
  </w:num>
  <w:num w:numId="18">
    <w:abstractNumId w:val="17"/>
  </w:num>
  <w:num w:numId="19">
    <w:abstractNumId w:val="18"/>
  </w:num>
  <w:num w:numId="20">
    <w:abstractNumId w:val="21"/>
  </w:num>
  <w:num w:numId="21">
    <w:abstractNumId w:val="3"/>
  </w:num>
  <w:num w:numId="22">
    <w:abstractNumId w:val="2"/>
  </w:num>
  <w:num w:numId="23">
    <w:abstractNumId w:val="37"/>
  </w:num>
  <w:num w:numId="24">
    <w:abstractNumId w:val="19"/>
  </w:num>
  <w:num w:numId="25">
    <w:abstractNumId w:val="28"/>
  </w:num>
  <w:num w:numId="26">
    <w:abstractNumId w:val="10"/>
  </w:num>
  <w:num w:numId="27">
    <w:abstractNumId w:val="20"/>
  </w:num>
  <w:num w:numId="28">
    <w:abstractNumId w:val="13"/>
  </w:num>
  <w:num w:numId="29">
    <w:abstractNumId w:val="1"/>
  </w:num>
  <w:num w:numId="30">
    <w:abstractNumId w:val="16"/>
  </w:num>
  <w:num w:numId="31">
    <w:abstractNumId w:val="31"/>
  </w:num>
  <w:num w:numId="32">
    <w:abstractNumId w:val="38"/>
  </w:num>
  <w:num w:numId="33">
    <w:abstractNumId w:val="24"/>
  </w:num>
  <w:num w:numId="34">
    <w:abstractNumId w:val="30"/>
  </w:num>
  <w:num w:numId="35">
    <w:abstractNumId w:val="25"/>
  </w:num>
  <w:num w:numId="36">
    <w:abstractNumId w:val="33"/>
  </w:num>
  <w:num w:numId="37">
    <w:abstractNumId w:val="22"/>
  </w:num>
  <w:num w:numId="38">
    <w:abstractNumId w:val="7"/>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AA9"/>
    <w:rsid w:val="000024B7"/>
    <w:rsid w:val="000973EC"/>
    <w:rsid w:val="000A6724"/>
    <w:rsid w:val="001760ED"/>
    <w:rsid w:val="00194B9A"/>
    <w:rsid w:val="00290A11"/>
    <w:rsid w:val="002A6E1F"/>
    <w:rsid w:val="003B379D"/>
    <w:rsid w:val="0044046F"/>
    <w:rsid w:val="004C0412"/>
    <w:rsid w:val="0057606D"/>
    <w:rsid w:val="0069559C"/>
    <w:rsid w:val="00820307"/>
    <w:rsid w:val="008B5159"/>
    <w:rsid w:val="008D544C"/>
    <w:rsid w:val="00A25015"/>
    <w:rsid w:val="00A45B13"/>
    <w:rsid w:val="00A63667"/>
    <w:rsid w:val="00A76AA9"/>
    <w:rsid w:val="00E433F6"/>
    <w:rsid w:val="00EC6041"/>
    <w:rsid w:val="00F176C2"/>
    <w:rsid w:val="00F259D8"/>
    <w:rsid w:val="00F34916"/>
    <w:rsid w:val="00F65F34"/>
    <w:rsid w:val="00FC77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44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D544C"/>
    <w:pPr>
      <w:spacing w:after="0" w:line="240" w:lineRule="auto"/>
    </w:pPr>
    <w:rPr>
      <w:rFonts w:eastAsiaTheme="minorEastAsia"/>
      <w:lang w:eastAsia="ru-RU"/>
    </w:rPr>
  </w:style>
  <w:style w:type="paragraph" w:customStyle="1" w:styleId="FR2">
    <w:name w:val="FR2"/>
    <w:rsid w:val="000A6724"/>
    <w:pPr>
      <w:widowControl w:val="0"/>
      <w:spacing w:before="60" w:after="0" w:line="240" w:lineRule="auto"/>
    </w:pPr>
    <w:rPr>
      <w:rFonts w:ascii="Arial" w:eastAsia="Times New Roman" w:hAnsi="Arial" w:cs="Times New Roman"/>
      <w:snapToGrid w:val="0"/>
      <w:sz w:val="28"/>
      <w:szCs w:val="20"/>
      <w:lang w:eastAsia="ru-RU"/>
    </w:rPr>
  </w:style>
  <w:style w:type="character" w:customStyle="1" w:styleId="a4">
    <w:name w:val="Без интервала Знак"/>
    <w:basedOn w:val="a0"/>
    <w:link w:val="a3"/>
    <w:rsid w:val="00F259D8"/>
    <w:rPr>
      <w:rFonts w:eastAsiaTheme="minorEastAsia"/>
      <w:lang w:eastAsia="ru-RU"/>
    </w:rPr>
  </w:style>
  <w:style w:type="table" w:styleId="a5">
    <w:name w:val="Table Grid"/>
    <w:basedOn w:val="a1"/>
    <w:uiPriority w:val="59"/>
    <w:rsid w:val="0069559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semiHidden/>
    <w:rsid w:val="00194B9A"/>
    <w:pPr>
      <w:spacing w:before="100" w:beforeAutospacing="1" w:after="100" w:afterAutospacing="1" w:line="240" w:lineRule="auto"/>
    </w:pPr>
    <w:rPr>
      <w:rFonts w:ascii="Arial Unicode MS" w:eastAsia="Arial Unicode MS" w:hAnsi="Arial Unicode MS" w:cs="Arial Unicode MS"/>
      <w:color w:val="333333"/>
      <w:sz w:val="24"/>
      <w:szCs w:val="24"/>
    </w:rPr>
  </w:style>
  <w:style w:type="paragraph" w:styleId="a7">
    <w:name w:val="Balloon Text"/>
    <w:basedOn w:val="a"/>
    <w:link w:val="a8"/>
    <w:uiPriority w:val="99"/>
    <w:semiHidden/>
    <w:unhideWhenUsed/>
    <w:rsid w:val="00194B9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94B9A"/>
    <w:rPr>
      <w:rFonts w:ascii="Tahoma" w:eastAsiaTheme="minorEastAsia" w:hAnsi="Tahoma" w:cs="Tahoma"/>
      <w:sz w:val="16"/>
      <w:szCs w:val="16"/>
      <w:lang w:eastAsia="ru-RU"/>
    </w:rPr>
  </w:style>
  <w:style w:type="paragraph" w:styleId="a9">
    <w:name w:val="List Paragraph"/>
    <w:basedOn w:val="a"/>
    <w:uiPriority w:val="34"/>
    <w:qFormat/>
    <w:rsid w:val="00A25015"/>
    <w:pPr>
      <w:ind w:left="720"/>
      <w:contextualSpacing/>
    </w:pPr>
  </w:style>
  <w:style w:type="character" w:styleId="aa">
    <w:name w:val="Hyperlink"/>
    <w:basedOn w:val="a0"/>
    <w:uiPriority w:val="99"/>
    <w:semiHidden/>
    <w:unhideWhenUsed/>
    <w:rsid w:val="00F3491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44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D544C"/>
    <w:pPr>
      <w:spacing w:after="0" w:line="240" w:lineRule="auto"/>
    </w:pPr>
    <w:rPr>
      <w:rFonts w:eastAsiaTheme="minorEastAsia"/>
      <w:lang w:eastAsia="ru-RU"/>
    </w:rPr>
  </w:style>
  <w:style w:type="paragraph" w:customStyle="1" w:styleId="FR2">
    <w:name w:val="FR2"/>
    <w:rsid w:val="000A6724"/>
    <w:pPr>
      <w:widowControl w:val="0"/>
      <w:spacing w:before="60" w:after="0" w:line="240" w:lineRule="auto"/>
    </w:pPr>
    <w:rPr>
      <w:rFonts w:ascii="Arial" w:eastAsia="Times New Roman" w:hAnsi="Arial" w:cs="Times New Roman"/>
      <w:snapToGrid w:val="0"/>
      <w:sz w:val="28"/>
      <w:szCs w:val="20"/>
      <w:lang w:eastAsia="ru-RU"/>
    </w:rPr>
  </w:style>
  <w:style w:type="character" w:customStyle="1" w:styleId="a4">
    <w:name w:val="Без интервала Знак"/>
    <w:basedOn w:val="a0"/>
    <w:link w:val="a3"/>
    <w:rsid w:val="00F259D8"/>
    <w:rPr>
      <w:rFonts w:eastAsiaTheme="minorEastAsia"/>
      <w:lang w:eastAsia="ru-RU"/>
    </w:rPr>
  </w:style>
  <w:style w:type="table" w:styleId="a5">
    <w:name w:val="Table Grid"/>
    <w:basedOn w:val="a1"/>
    <w:uiPriority w:val="59"/>
    <w:rsid w:val="0069559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semiHidden/>
    <w:rsid w:val="00194B9A"/>
    <w:pPr>
      <w:spacing w:before="100" w:beforeAutospacing="1" w:after="100" w:afterAutospacing="1" w:line="240" w:lineRule="auto"/>
    </w:pPr>
    <w:rPr>
      <w:rFonts w:ascii="Arial Unicode MS" w:eastAsia="Arial Unicode MS" w:hAnsi="Arial Unicode MS" w:cs="Arial Unicode MS"/>
      <w:color w:val="333333"/>
      <w:sz w:val="24"/>
      <w:szCs w:val="24"/>
    </w:rPr>
  </w:style>
  <w:style w:type="paragraph" w:styleId="a7">
    <w:name w:val="Balloon Text"/>
    <w:basedOn w:val="a"/>
    <w:link w:val="a8"/>
    <w:uiPriority w:val="99"/>
    <w:semiHidden/>
    <w:unhideWhenUsed/>
    <w:rsid w:val="00194B9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94B9A"/>
    <w:rPr>
      <w:rFonts w:ascii="Tahoma" w:eastAsiaTheme="minorEastAsia" w:hAnsi="Tahoma" w:cs="Tahoma"/>
      <w:sz w:val="16"/>
      <w:szCs w:val="16"/>
      <w:lang w:eastAsia="ru-RU"/>
    </w:rPr>
  </w:style>
  <w:style w:type="paragraph" w:styleId="a9">
    <w:name w:val="List Paragraph"/>
    <w:basedOn w:val="a"/>
    <w:uiPriority w:val="34"/>
    <w:qFormat/>
    <w:rsid w:val="00A25015"/>
    <w:pPr>
      <w:ind w:left="720"/>
      <w:contextualSpacing/>
    </w:pPr>
  </w:style>
  <w:style w:type="character" w:styleId="aa">
    <w:name w:val="Hyperlink"/>
    <w:basedOn w:val="a0"/>
    <w:uiPriority w:val="99"/>
    <w:semiHidden/>
    <w:unhideWhenUsed/>
    <w:rsid w:val="00F349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96627">
      <w:bodyDiv w:val="1"/>
      <w:marLeft w:val="0"/>
      <w:marRight w:val="0"/>
      <w:marTop w:val="0"/>
      <w:marBottom w:val="0"/>
      <w:divBdr>
        <w:top w:val="none" w:sz="0" w:space="0" w:color="auto"/>
        <w:left w:val="none" w:sz="0" w:space="0" w:color="auto"/>
        <w:bottom w:val="none" w:sz="0" w:space="0" w:color="auto"/>
        <w:right w:val="none" w:sz="0" w:space="0" w:color="auto"/>
      </w:divBdr>
      <w:divsChild>
        <w:div w:id="1371222789">
          <w:marLeft w:val="0"/>
          <w:marRight w:val="0"/>
          <w:marTop w:val="0"/>
          <w:marBottom w:val="240"/>
          <w:divBdr>
            <w:top w:val="none" w:sz="0" w:space="0" w:color="auto"/>
            <w:left w:val="none" w:sz="0" w:space="0" w:color="auto"/>
            <w:bottom w:val="none" w:sz="0" w:space="0" w:color="auto"/>
            <w:right w:val="none" w:sz="0" w:space="0" w:color="auto"/>
          </w:divBdr>
          <w:divsChild>
            <w:div w:id="521474992">
              <w:marLeft w:val="0"/>
              <w:marRight w:val="0"/>
              <w:marTop w:val="0"/>
              <w:marBottom w:val="0"/>
              <w:divBdr>
                <w:top w:val="none" w:sz="0" w:space="0" w:color="auto"/>
                <w:left w:val="none" w:sz="0" w:space="0" w:color="auto"/>
                <w:bottom w:val="none" w:sz="0" w:space="0" w:color="auto"/>
                <w:right w:val="none" w:sz="0" w:space="0" w:color="auto"/>
              </w:divBdr>
            </w:div>
          </w:divsChild>
        </w:div>
        <w:div w:id="1876771194">
          <w:marLeft w:val="0"/>
          <w:marRight w:val="0"/>
          <w:marTop w:val="0"/>
          <w:marBottom w:val="240"/>
          <w:divBdr>
            <w:top w:val="none" w:sz="0" w:space="0" w:color="auto"/>
            <w:left w:val="none" w:sz="0" w:space="0" w:color="auto"/>
            <w:bottom w:val="none" w:sz="0" w:space="0" w:color="auto"/>
            <w:right w:val="none" w:sz="0" w:space="0" w:color="auto"/>
          </w:divBdr>
          <w:divsChild>
            <w:div w:id="1763600778">
              <w:marLeft w:val="0"/>
              <w:marRight w:val="0"/>
              <w:marTop w:val="0"/>
              <w:marBottom w:val="0"/>
              <w:divBdr>
                <w:top w:val="none" w:sz="0" w:space="0" w:color="auto"/>
                <w:left w:val="none" w:sz="0" w:space="0" w:color="auto"/>
                <w:bottom w:val="none" w:sz="0" w:space="0" w:color="auto"/>
                <w:right w:val="none" w:sz="0" w:space="0" w:color="auto"/>
              </w:divBdr>
            </w:div>
          </w:divsChild>
        </w:div>
        <w:div w:id="1203010130">
          <w:marLeft w:val="0"/>
          <w:marRight w:val="0"/>
          <w:marTop w:val="0"/>
          <w:marBottom w:val="240"/>
          <w:divBdr>
            <w:top w:val="none" w:sz="0" w:space="0" w:color="auto"/>
            <w:left w:val="none" w:sz="0" w:space="0" w:color="auto"/>
            <w:bottom w:val="none" w:sz="0" w:space="0" w:color="auto"/>
            <w:right w:val="none" w:sz="0" w:space="0" w:color="auto"/>
          </w:divBdr>
          <w:divsChild>
            <w:div w:id="5020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285529">
      <w:bodyDiv w:val="1"/>
      <w:marLeft w:val="0"/>
      <w:marRight w:val="0"/>
      <w:marTop w:val="0"/>
      <w:marBottom w:val="0"/>
      <w:divBdr>
        <w:top w:val="none" w:sz="0" w:space="0" w:color="auto"/>
        <w:left w:val="none" w:sz="0" w:space="0" w:color="auto"/>
        <w:bottom w:val="none" w:sz="0" w:space="0" w:color="auto"/>
        <w:right w:val="none" w:sz="0" w:space="0" w:color="auto"/>
      </w:divBdr>
    </w:div>
    <w:div w:id="318506785">
      <w:bodyDiv w:val="1"/>
      <w:marLeft w:val="0"/>
      <w:marRight w:val="0"/>
      <w:marTop w:val="0"/>
      <w:marBottom w:val="0"/>
      <w:divBdr>
        <w:top w:val="none" w:sz="0" w:space="0" w:color="auto"/>
        <w:left w:val="none" w:sz="0" w:space="0" w:color="auto"/>
        <w:bottom w:val="none" w:sz="0" w:space="0" w:color="auto"/>
        <w:right w:val="none" w:sz="0" w:space="0" w:color="auto"/>
      </w:divBdr>
    </w:div>
    <w:div w:id="389113971">
      <w:bodyDiv w:val="1"/>
      <w:marLeft w:val="0"/>
      <w:marRight w:val="0"/>
      <w:marTop w:val="0"/>
      <w:marBottom w:val="0"/>
      <w:divBdr>
        <w:top w:val="none" w:sz="0" w:space="0" w:color="auto"/>
        <w:left w:val="none" w:sz="0" w:space="0" w:color="auto"/>
        <w:bottom w:val="none" w:sz="0" w:space="0" w:color="auto"/>
        <w:right w:val="none" w:sz="0" w:space="0" w:color="auto"/>
      </w:divBdr>
    </w:div>
    <w:div w:id="477648442">
      <w:bodyDiv w:val="1"/>
      <w:marLeft w:val="0"/>
      <w:marRight w:val="0"/>
      <w:marTop w:val="0"/>
      <w:marBottom w:val="0"/>
      <w:divBdr>
        <w:top w:val="none" w:sz="0" w:space="0" w:color="auto"/>
        <w:left w:val="none" w:sz="0" w:space="0" w:color="auto"/>
        <w:bottom w:val="none" w:sz="0" w:space="0" w:color="auto"/>
        <w:right w:val="none" w:sz="0" w:space="0" w:color="auto"/>
      </w:divBdr>
      <w:divsChild>
        <w:div w:id="1183742743">
          <w:marLeft w:val="0"/>
          <w:marRight w:val="0"/>
          <w:marTop w:val="0"/>
          <w:marBottom w:val="0"/>
          <w:divBdr>
            <w:top w:val="none" w:sz="0" w:space="0" w:color="auto"/>
            <w:left w:val="none" w:sz="0" w:space="0" w:color="auto"/>
            <w:bottom w:val="none" w:sz="0" w:space="0" w:color="auto"/>
            <w:right w:val="none" w:sz="0" w:space="0" w:color="auto"/>
          </w:divBdr>
        </w:div>
      </w:divsChild>
    </w:div>
    <w:div w:id="605233987">
      <w:bodyDiv w:val="1"/>
      <w:marLeft w:val="0"/>
      <w:marRight w:val="0"/>
      <w:marTop w:val="0"/>
      <w:marBottom w:val="0"/>
      <w:divBdr>
        <w:top w:val="none" w:sz="0" w:space="0" w:color="auto"/>
        <w:left w:val="none" w:sz="0" w:space="0" w:color="auto"/>
        <w:bottom w:val="none" w:sz="0" w:space="0" w:color="auto"/>
        <w:right w:val="none" w:sz="0" w:space="0" w:color="auto"/>
      </w:divBdr>
    </w:div>
    <w:div w:id="751126218">
      <w:bodyDiv w:val="1"/>
      <w:marLeft w:val="0"/>
      <w:marRight w:val="0"/>
      <w:marTop w:val="0"/>
      <w:marBottom w:val="0"/>
      <w:divBdr>
        <w:top w:val="none" w:sz="0" w:space="0" w:color="auto"/>
        <w:left w:val="none" w:sz="0" w:space="0" w:color="auto"/>
        <w:bottom w:val="none" w:sz="0" w:space="0" w:color="auto"/>
        <w:right w:val="none" w:sz="0" w:space="0" w:color="auto"/>
      </w:divBdr>
      <w:divsChild>
        <w:div w:id="811019355">
          <w:marLeft w:val="0"/>
          <w:marRight w:val="0"/>
          <w:marTop w:val="0"/>
          <w:marBottom w:val="0"/>
          <w:divBdr>
            <w:top w:val="none" w:sz="0" w:space="0" w:color="auto"/>
            <w:left w:val="none" w:sz="0" w:space="0" w:color="auto"/>
            <w:bottom w:val="none" w:sz="0" w:space="0" w:color="auto"/>
            <w:right w:val="none" w:sz="0" w:space="0" w:color="auto"/>
          </w:divBdr>
          <w:divsChild>
            <w:div w:id="66998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05847">
      <w:bodyDiv w:val="1"/>
      <w:marLeft w:val="0"/>
      <w:marRight w:val="0"/>
      <w:marTop w:val="0"/>
      <w:marBottom w:val="0"/>
      <w:divBdr>
        <w:top w:val="none" w:sz="0" w:space="0" w:color="auto"/>
        <w:left w:val="none" w:sz="0" w:space="0" w:color="auto"/>
        <w:bottom w:val="none" w:sz="0" w:space="0" w:color="auto"/>
        <w:right w:val="none" w:sz="0" w:space="0" w:color="auto"/>
      </w:divBdr>
      <w:divsChild>
        <w:div w:id="1164858842">
          <w:marLeft w:val="0"/>
          <w:marRight w:val="0"/>
          <w:marTop w:val="0"/>
          <w:marBottom w:val="0"/>
          <w:divBdr>
            <w:top w:val="none" w:sz="0" w:space="0" w:color="auto"/>
            <w:left w:val="none" w:sz="0" w:space="0" w:color="auto"/>
            <w:bottom w:val="none" w:sz="0" w:space="0" w:color="auto"/>
            <w:right w:val="none" w:sz="0" w:space="0" w:color="auto"/>
          </w:divBdr>
        </w:div>
      </w:divsChild>
    </w:div>
    <w:div w:id="1078403032">
      <w:bodyDiv w:val="1"/>
      <w:marLeft w:val="0"/>
      <w:marRight w:val="0"/>
      <w:marTop w:val="0"/>
      <w:marBottom w:val="0"/>
      <w:divBdr>
        <w:top w:val="none" w:sz="0" w:space="0" w:color="auto"/>
        <w:left w:val="none" w:sz="0" w:space="0" w:color="auto"/>
        <w:bottom w:val="none" w:sz="0" w:space="0" w:color="auto"/>
        <w:right w:val="none" w:sz="0" w:space="0" w:color="auto"/>
      </w:divBdr>
    </w:div>
    <w:div w:id="1101683371">
      <w:bodyDiv w:val="1"/>
      <w:marLeft w:val="0"/>
      <w:marRight w:val="0"/>
      <w:marTop w:val="0"/>
      <w:marBottom w:val="0"/>
      <w:divBdr>
        <w:top w:val="none" w:sz="0" w:space="0" w:color="auto"/>
        <w:left w:val="none" w:sz="0" w:space="0" w:color="auto"/>
        <w:bottom w:val="none" w:sz="0" w:space="0" w:color="auto"/>
        <w:right w:val="none" w:sz="0" w:space="0" w:color="auto"/>
      </w:divBdr>
      <w:divsChild>
        <w:div w:id="1524973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220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25588042">
      <w:bodyDiv w:val="1"/>
      <w:marLeft w:val="0"/>
      <w:marRight w:val="0"/>
      <w:marTop w:val="0"/>
      <w:marBottom w:val="0"/>
      <w:divBdr>
        <w:top w:val="none" w:sz="0" w:space="0" w:color="auto"/>
        <w:left w:val="none" w:sz="0" w:space="0" w:color="auto"/>
        <w:bottom w:val="none" w:sz="0" w:space="0" w:color="auto"/>
        <w:right w:val="none" w:sz="0" w:space="0" w:color="auto"/>
      </w:divBdr>
    </w:div>
    <w:div w:id="1143308216">
      <w:bodyDiv w:val="1"/>
      <w:marLeft w:val="0"/>
      <w:marRight w:val="0"/>
      <w:marTop w:val="0"/>
      <w:marBottom w:val="0"/>
      <w:divBdr>
        <w:top w:val="none" w:sz="0" w:space="0" w:color="auto"/>
        <w:left w:val="none" w:sz="0" w:space="0" w:color="auto"/>
        <w:bottom w:val="none" w:sz="0" w:space="0" w:color="auto"/>
        <w:right w:val="none" w:sz="0" w:space="0" w:color="auto"/>
      </w:divBdr>
    </w:div>
    <w:div w:id="1329989269">
      <w:bodyDiv w:val="1"/>
      <w:marLeft w:val="0"/>
      <w:marRight w:val="0"/>
      <w:marTop w:val="0"/>
      <w:marBottom w:val="0"/>
      <w:divBdr>
        <w:top w:val="none" w:sz="0" w:space="0" w:color="auto"/>
        <w:left w:val="none" w:sz="0" w:space="0" w:color="auto"/>
        <w:bottom w:val="none" w:sz="0" w:space="0" w:color="auto"/>
        <w:right w:val="none" w:sz="0" w:space="0" w:color="auto"/>
      </w:divBdr>
    </w:div>
    <w:div w:id="1404571935">
      <w:bodyDiv w:val="1"/>
      <w:marLeft w:val="0"/>
      <w:marRight w:val="0"/>
      <w:marTop w:val="0"/>
      <w:marBottom w:val="0"/>
      <w:divBdr>
        <w:top w:val="none" w:sz="0" w:space="0" w:color="auto"/>
        <w:left w:val="none" w:sz="0" w:space="0" w:color="auto"/>
        <w:bottom w:val="none" w:sz="0" w:space="0" w:color="auto"/>
        <w:right w:val="none" w:sz="0" w:space="0" w:color="auto"/>
      </w:divBdr>
    </w:div>
    <w:div w:id="1578436644">
      <w:bodyDiv w:val="1"/>
      <w:marLeft w:val="0"/>
      <w:marRight w:val="0"/>
      <w:marTop w:val="0"/>
      <w:marBottom w:val="0"/>
      <w:divBdr>
        <w:top w:val="none" w:sz="0" w:space="0" w:color="auto"/>
        <w:left w:val="none" w:sz="0" w:space="0" w:color="auto"/>
        <w:bottom w:val="none" w:sz="0" w:space="0" w:color="auto"/>
        <w:right w:val="none" w:sz="0" w:space="0" w:color="auto"/>
      </w:divBdr>
    </w:div>
    <w:div w:id="1833372362">
      <w:bodyDiv w:val="1"/>
      <w:marLeft w:val="0"/>
      <w:marRight w:val="0"/>
      <w:marTop w:val="0"/>
      <w:marBottom w:val="0"/>
      <w:divBdr>
        <w:top w:val="none" w:sz="0" w:space="0" w:color="auto"/>
        <w:left w:val="none" w:sz="0" w:space="0" w:color="auto"/>
        <w:bottom w:val="none" w:sz="0" w:space="0" w:color="auto"/>
        <w:right w:val="none" w:sz="0" w:space="0" w:color="auto"/>
      </w:divBdr>
      <w:divsChild>
        <w:div w:id="1583375733">
          <w:marLeft w:val="0"/>
          <w:marRight w:val="0"/>
          <w:marTop w:val="0"/>
          <w:marBottom w:val="0"/>
          <w:divBdr>
            <w:top w:val="none" w:sz="0" w:space="0" w:color="auto"/>
            <w:left w:val="none" w:sz="0" w:space="0" w:color="auto"/>
            <w:bottom w:val="none" w:sz="0" w:space="0" w:color="auto"/>
            <w:right w:val="none" w:sz="0" w:space="0" w:color="auto"/>
          </w:divBdr>
        </w:div>
      </w:divsChild>
    </w:div>
    <w:div w:id="1839616135">
      <w:bodyDiv w:val="1"/>
      <w:marLeft w:val="0"/>
      <w:marRight w:val="0"/>
      <w:marTop w:val="0"/>
      <w:marBottom w:val="0"/>
      <w:divBdr>
        <w:top w:val="none" w:sz="0" w:space="0" w:color="auto"/>
        <w:left w:val="none" w:sz="0" w:space="0" w:color="auto"/>
        <w:bottom w:val="none" w:sz="0" w:space="0" w:color="auto"/>
        <w:right w:val="none" w:sz="0" w:space="0" w:color="auto"/>
      </w:divBdr>
    </w:div>
    <w:div w:id="2008744434">
      <w:bodyDiv w:val="1"/>
      <w:marLeft w:val="0"/>
      <w:marRight w:val="0"/>
      <w:marTop w:val="0"/>
      <w:marBottom w:val="0"/>
      <w:divBdr>
        <w:top w:val="none" w:sz="0" w:space="0" w:color="auto"/>
        <w:left w:val="none" w:sz="0" w:space="0" w:color="auto"/>
        <w:bottom w:val="none" w:sz="0" w:space="0" w:color="auto"/>
        <w:right w:val="none" w:sz="0" w:space="0" w:color="auto"/>
      </w:divBdr>
    </w:div>
    <w:div w:id="2015106950">
      <w:bodyDiv w:val="1"/>
      <w:marLeft w:val="0"/>
      <w:marRight w:val="0"/>
      <w:marTop w:val="0"/>
      <w:marBottom w:val="0"/>
      <w:divBdr>
        <w:top w:val="none" w:sz="0" w:space="0" w:color="auto"/>
        <w:left w:val="none" w:sz="0" w:space="0" w:color="auto"/>
        <w:bottom w:val="none" w:sz="0" w:space="0" w:color="auto"/>
        <w:right w:val="none" w:sz="0" w:space="0" w:color="auto"/>
      </w:divBdr>
    </w:div>
    <w:div w:id="2036494743">
      <w:bodyDiv w:val="1"/>
      <w:marLeft w:val="0"/>
      <w:marRight w:val="0"/>
      <w:marTop w:val="0"/>
      <w:marBottom w:val="0"/>
      <w:divBdr>
        <w:top w:val="none" w:sz="0" w:space="0" w:color="auto"/>
        <w:left w:val="none" w:sz="0" w:space="0" w:color="auto"/>
        <w:bottom w:val="none" w:sz="0" w:space="0" w:color="auto"/>
        <w:right w:val="none" w:sz="0" w:space="0" w:color="auto"/>
      </w:divBdr>
    </w:div>
    <w:div w:id="207253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gif"/><Relationship Id="rId3" Type="http://schemas.microsoft.com/office/2007/relationships/stylesWithEffects" Target="stylesWithEffects.xml"/><Relationship Id="rId21" Type="http://schemas.openxmlformats.org/officeDocument/2006/relationships/image" Target="media/image14.jpeg"/><Relationship Id="rId34" Type="http://schemas.openxmlformats.org/officeDocument/2006/relationships/fontTable" Target="fontTable.xml"/><Relationship Id="rId7" Type="http://schemas.openxmlformats.org/officeDocument/2006/relationships/hyperlink" Target="https://www.marketch.ru/marketing_dictionary/marketing_terms_t/tainstvennyy_pokupatel/index.php" TargetMode="Externa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gif"/><Relationship Id="rId33" Type="http://schemas.openxmlformats.org/officeDocument/2006/relationships/image" Target="media/image26.pn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hyperlink" Target="https://www.marketch.ru/marketing_dictionary/marketing_terms_b/benchmark/index.php" TargetMode="External"/><Relationship Id="rId11" Type="http://schemas.openxmlformats.org/officeDocument/2006/relationships/image" Target="media/image4.jpeg"/><Relationship Id="rId24" Type="http://schemas.openxmlformats.org/officeDocument/2006/relationships/image" Target="media/image17.gif"/><Relationship Id="rId32" Type="http://schemas.openxmlformats.org/officeDocument/2006/relationships/image" Target="media/image25.pn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png"/><Relationship Id="rId10" Type="http://schemas.openxmlformats.org/officeDocument/2006/relationships/image" Target="media/image3.jpeg"/><Relationship Id="rId19" Type="http://schemas.openxmlformats.org/officeDocument/2006/relationships/image" Target="media/image12.gif"/><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gif"/><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1</Pages>
  <Words>69453</Words>
  <Characters>395888</Characters>
  <Application>Microsoft Office Word</Application>
  <DocSecurity>0</DocSecurity>
  <Lines>3299</Lines>
  <Paragraphs>928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464413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dcterms:created xsi:type="dcterms:W3CDTF">2019-04-11T04:31:00Z</dcterms:created>
  <dcterms:modified xsi:type="dcterms:W3CDTF">2019-04-12T05:48:00Z</dcterms:modified>
</cp:coreProperties>
</file>